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831C46" w14:textId="59A30470" w:rsidR="00C61664" w:rsidRDefault="00C61664">
      <w:pPr>
        <w:jc w:val="center"/>
        <w:rPr>
          <w:ins w:id="0" w:author="nika" w:date="2025-01-14T13:38:00Z"/>
          <w:b/>
          <w:highlight w:val="yellow"/>
        </w:rPr>
        <w:pPrChange w:id="1" w:author="nika" w:date="2025-01-14T13:38:00Z">
          <w:pPr/>
        </w:pPrChange>
      </w:pPr>
      <w:ins w:id="2" w:author="nika" w:date="2025-01-14T13:39:00Z">
        <w:r>
          <w:rPr>
            <w:b/>
            <w:noProof/>
          </w:rPr>
          <w:drawing>
            <wp:inline distT="0" distB="0" distL="0" distR="0" wp14:anchorId="5DEE2B82" wp14:editId="3315AC21">
              <wp:extent cx="5940000" cy="8985600"/>
              <wp:effectExtent l="0" t="0" r="3810" b="6350"/>
              <wp:docPr id="6" name="Рисунок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gost3_1.jpg"/>
                      <pic:cNvPicPr/>
                    </pic:nvPicPr>
                    <pic:blipFill>
                      <a:blip r:embed="rId9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40000" cy="8985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250C0959" w14:textId="64D24804" w:rsidR="005F45A2" w:rsidRPr="00C61664" w:rsidDel="00C61664" w:rsidRDefault="005F45A2" w:rsidP="00D76E17">
      <w:pPr>
        <w:rPr>
          <w:del w:id="3" w:author="nika" w:date="2025-01-14T13:39:00Z"/>
          <w:b/>
          <w:highlight w:val="yellow"/>
          <w:rPrChange w:id="4" w:author="nika" w:date="2025-01-14T13:38:00Z">
            <w:rPr>
              <w:del w:id="5" w:author="nika" w:date="2025-01-14T13:39:00Z"/>
              <w:b/>
            </w:rPr>
          </w:rPrChange>
        </w:rPr>
      </w:pPr>
      <w:del w:id="6" w:author="nika" w:date="2025-01-14T13:39:00Z">
        <w:r w:rsidRPr="00C61664" w:rsidDel="00C61664">
          <w:rPr>
            <w:b/>
            <w:highlight w:val="yellow"/>
            <w:rPrChange w:id="7" w:author="nika" w:date="2025-01-14T13:38:00Z">
              <w:rPr>
                <w:b/>
              </w:rPr>
            </w:rPrChange>
          </w:rPr>
          <w:lastRenderedPageBreak/>
          <w:delText>ФЕДЕРАЛЬНОЕ ГОСУДАРСТВЕННОЕ БЮДЖЕТНОЕ УЧРЕЖДЕНИЕ НАУКИ</w:delText>
        </w:r>
      </w:del>
    </w:p>
    <w:p w14:paraId="59CF631D" w14:textId="0E85FB77" w:rsidR="00137041" w:rsidRPr="00C61664" w:rsidDel="00C61664" w:rsidRDefault="00137041" w:rsidP="005F45A2">
      <w:pPr>
        <w:jc w:val="center"/>
        <w:rPr>
          <w:del w:id="8" w:author="nika" w:date="2025-01-14T13:39:00Z"/>
          <w:b/>
          <w:highlight w:val="yellow"/>
          <w:u w:val="single" w:color="FFFFFF"/>
          <w:rPrChange w:id="9" w:author="nika" w:date="2025-01-14T13:38:00Z">
            <w:rPr>
              <w:del w:id="10" w:author="nika" w:date="2025-01-14T13:39:00Z"/>
              <w:b/>
              <w:u w:val="single" w:color="FFFFFF"/>
            </w:rPr>
          </w:rPrChange>
        </w:rPr>
      </w:pPr>
      <w:del w:id="11" w:author="nika" w:date="2025-01-14T13:39:00Z">
        <w:r w:rsidRPr="00C61664" w:rsidDel="00C61664">
          <w:rPr>
            <w:b/>
            <w:highlight w:val="yellow"/>
            <w:u w:val="single" w:color="FFFFFF"/>
            <w:rPrChange w:id="12" w:author="nika" w:date="2025-01-14T13:38:00Z">
              <w:rPr>
                <w:b/>
                <w:u w:val="single" w:color="FFFFFF"/>
              </w:rPr>
            </w:rPrChange>
          </w:rPr>
          <w:delText>ОРДЕНА ТРУДОВОГО КРАСНОГО ЗНАМЕНИ</w:delText>
        </w:r>
      </w:del>
    </w:p>
    <w:p w14:paraId="041A29D4" w14:textId="13A5AFCB" w:rsidR="005F45A2" w:rsidRPr="00C61664" w:rsidDel="00C61664" w:rsidRDefault="005F45A2" w:rsidP="005F45A2">
      <w:pPr>
        <w:jc w:val="center"/>
        <w:rPr>
          <w:del w:id="13" w:author="nika" w:date="2025-01-14T13:39:00Z"/>
          <w:b/>
          <w:highlight w:val="yellow"/>
          <w:rPrChange w:id="14" w:author="nika" w:date="2025-01-14T13:38:00Z">
            <w:rPr>
              <w:del w:id="15" w:author="nika" w:date="2025-01-14T13:39:00Z"/>
              <w:b/>
            </w:rPr>
          </w:rPrChange>
        </w:rPr>
      </w:pPr>
      <w:del w:id="16" w:author="nika" w:date="2025-01-14T13:39:00Z">
        <w:r w:rsidRPr="00C61664" w:rsidDel="00C61664">
          <w:rPr>
            <w:b/>
            <w:highlight w:val="yellow"/>
            <w:rPrChange w:id="17" w:author="nika" w:date="2025-01-14T13:38:00Z">
              <w:rPr>
                <w:b/>
              </w:rPr>
            </w:rPrChange>
          </w:rPr>
          <w:delText xml:space="preserve">ИНСТИТУТ СОЛНЕЧНО-ЗЕМНОЙ ФИЗИКИ </w:delText>
        </w:r>
      </w:del>
    </w:p>
    <w:p w14:paraId="7AC358C5" w14:textId="2F6114DD" w:rsidR="005F45A2" w:rsidRPr="00C61664" w:rsidDel="00C61664" w:rsidRDefault="005F45A2" w:rsidP="005F45A2">
      <w:pPr>
        <w:jc w:val="center"/>
        <w:rPr>
          <w:del w:id="18" w:author="nika" w:date="2025-01-14T13:39:00Z"/>
          <w:b/>
          <w:highlight w:val="yellow"/>
          <w:rPrChange w:id="19" w:author="nika" w:date="2025-01-14T13:38:00Z">
            <w:rPr>
              <w:del w:id="20" w:author="nika" w:date="2025-01-14T13:39:00Z"/>
              <w:b/>
            </w:rPr>
          </w:rPrChange>
        </w:rPr>
      </w:pPr>
      <w:del w:id="21" w:author="nika" w:date="2025-01-14T13:39:00Z">
        <w:r w:rsidRPr="00C61664" w:rsidDel="00C61664">
          <w:rPr>
            <w:b/>
            <w:highlight w:val="yellow"/>
            <w:rPrChange w:id="22" w:author="nika" w:date="2025-01-14T13:38:00Z">
              <w:rPr>
                <w:b/>
              </w:rPr>
            </w:rPrChange>
          </w:rPr>
          <w:delText>СИБИРСКОГО ОТДЕЛЕНИЯ РОССИЙСКОЙ АКАДЕМИИ НАУК</w:delText>
        </w:r>
      </w:del>
    </w:p>
    <w:p w14:paraId="4B73926B" w14:textId="3A6A3CE0" w:rsidR="00D93779" w:rsidRPr="00C61664" w:rsidDel="00C61664" w:rsidRDefault="00D93779" w:rsidP="00A049C0">
      <w:pPr>
        <w:keepNext/>
        <w:widowControl w:val="0"/>
        <w:autoSpaceDE w:val="0"/>
        <w:autoSpaceDN w:val="0"/>
        <w:adjustRightInd w:val="0"/>
        <w:jc w:val="center"/>
        <w:rPr>
          <w:del w:id="23" w:author="nika" w:date="2025-01-14T13:39:00Z"/>
          <w:highlight w:val="yellow"/>
          <w:rPrChange w:id="24" w:author="nika" w:date="2025-01-14T13:38:00Z">
            <w:rPr>
              <w:del w:id="25" w:author="nika" w:date="2025-01-14T13:39:00Z"/>
            </w:rPr>
          </w:rPrChange>
        </w:rPr>
      </w:pPr>
    </w:p>
    <w:p w14:paraId="124D02F4" w14:textId="18AE2802" w:rsidR="002D469C" w:rsidRPr="00C61664" w:rsidDel="00C61664" w:rsidRDefault="002D469C" w:rsidP="00A049C0">
      <w:pPr>
        <w:keepNext/>
        <w:widowControl w:val="0"/>
        <w:autoSpaceDE w:val="0"/>
        <w:autoSpaceDN w:val="0"/>
        <w:adjustRightInd w:val="0"/>
        <w:jc w:val="center"/>
        <w:rPr>
          <w:del w:id="26" w:author="nika" w:date="2025-01-14T13:39:00Z"/>
          <w:rFonts w:ascii="Times New Roman CYR" w:hAnsi="Times New Roman CYR" w:cs="Times New Roman CYR"/>
          <w:b/>
          <w:bCs/>
          <w:highlight w:val="yellow"/>
          <w:rPrChange w:id="27" w:author="nika" w:date="2025-01-14T13:38:00Z">
            <w:rPr>
              <w:del w:id="28" w:author="nika" w:date="2025-01-14T13:39:00Z"/>
              <w:rFonts w:ascii="Times New Roman CYR" w:hAnsi="Times New Roman CYR" w:cs="Times New Roman CYR"/>
              <w:b/>
              <w:bCs/>
            </w:rPr>
          </w:rPrChange>
        </w:rPr>
      </w:pPr>
    </w:p>
    <w:p w14:paraId="0152F400" w14:textId="6C4184E7" w:rsidR="002D469C" w:rsidRPr="00C61664" w:rsidDel="00C61664" w:rsidRDefault="002D469C" w:rsidP="00A049C0">
      <w:pPr>
        <w:keepNext/>
        <w:widowControl w:val="0"/>
        <w:autoSpaceDE w:val="0"/>
        <w:autoSpaceDN w:val="0"/>
        <w:adjustRightInd w:val="0"/>
        <w:jc w:val="center"/>
        <w:rPr>
          <w:del w:id="29" w:author="nika" w:date="2025-01-14T13:39:00Z"/>
          <w:rFonts w:ascii="Times New Roman CYR" w:hAnsi="Times New Roman CYR" w:cs="Times New Roman CYR"/>
          <w:b/>
          <w:bCs/>
          <w:highlight w:val="yellow"/>
          <w:rPrChange w:id="30" w:author="nika" w:date="2025-01-14T13:38:00Z">
            <w:rPr>
              <w:del w:id="31" w:author="nika" w:date="2025-01-14T13:39:00Z"/>
              <w:rFonts w:ascii="Times New Roman CYR" w:hAnsi="Times New Roman CYR" w:cs="Times New Roman CYR"/>
              <w:b/>
              <w:bCs/>
            </w:rPr>
          </w:rPrChange>
        </w:rPr>
      </w:pP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5845"/>
        <w:gridCol w:w="3118"/>
      </w:tblGrid>
      <w:tr w:rsidR="002D469C" w:rsidRPr="00C61664" w:rsidDel="00C61664" w14:paraId="1587074B" w14:textId="0BD1BD44" w:rsidTr="00B62EB8">
        <w:trPr>
          <w:del w:id="32" w:author="nika" w:date="2025-01-14T13:39:00Z"/>
        </w:trPr>
        <w:tc>
          <w:tcPr>
            <w:tcW w:w="5845" w:type="dxa"/>
            <w:shd w:val="clear" w:color="auto" w:fill="auto"/>
          </w:tcPr>
          <w:p w14:paraId="69A323E9" w14:textId="6588AE83" w:rsidR="002D469C" w:rsidRPr="00C61664" w:rsidDel="00C61664" w:rsidRDefault="002D469C" w:rsidP="00CC5EE3">
            <w:pPr>
              <w:rPr>
                <w:del w:id="33" w:author="nika" w:date="2025-01-14T13:39:00Z"/>
                <w:highlight w:val="yellow"/>
                <w:rPrChange w:id="34" w:author="nika" w:date="2025-01-14T13:38:00Z">
                  <w:rPr>
                    <w:del w:id="35" w:author="nika" w:date="2025-01-14T13:39:00Z"/>
                  </w:rPr>
                </w:rPrChange>
              </w:rPr>
            </w:pPr>
            <w:del w:id="36" w:author="nika" w:date="2025-01-14T13:39:00Z">
              <w:r w:rsidRPr="00C61664" w:rsidDel="00C61664">
                <w:rPr>
                  <w:highlight w:val="yellow"/>
                  <w:rPrChange w:id="37" w:author="nika" w:date="2025-01-14T13:38:00Z">
                    <w:rPr/>
                  </w:rPrChange>
                </w:rPr>
                <w:delText>СОГЛАСОВАНО</w:delText>
              </w:r>
            </w:del>
          </w:p>
        </w:tc>
        <w:tc>
          <w:tcPr>
            <w:tcW w:w="3118" w:type="dxa"/>
            <w:shd w:val="clear" w:color="auto" w:fill="auto"/>
          </w:tcPr>
          <w:p w14:paraId="32A59662" w14:textId="3C7C68EA" w:rsidR="002D469C" w:rsidRPr="00C61664" w:rsidDel="00C61664" w:rsidRDefault="002D469C" w:rsidP="00CC5EE3">
            <w:pPr>
              <w:rPr>
                <w:del w:id="38" w:author="nika" w:date="2025-01-14T13:39:00Z"/>
                <w:highlight w:val="yellow"/>
                <w:rPrChange w:id="39" w:author="nika" w:date="2025-01-14T13:38:00Z">
                  <w:rPr>
                    <w:del w:id="40" w:author="nika" w:date="2025-01-14T13:39:00Z"/>
                  </w:rPr>
                </w:rPrChange>
              </w:rPr>
            </w:pPr>
            <w:del w:id="41" w:author="nika" w:date="2025-01-14T13:39:00Z">
              <w:r w:rsidRPr="00C61664" w:rsidDel="00C61664">
                <w:rPr>
                  <w:highlight w:val="yellow"/>
                  <w:rPrChange w:id="42" w:author="nika" w:date="2025-01-14T13:38:00Z">
                    <w:rPr/>
                  </w:rPrChange>
                </w:rPr>
                <w:delText>УТВЕРЖДАЮ</w:delText>
              </w:r>
            </w:del>
          </w:p>
        </w:tc>
      </w:tr>
      <w:tr w:rsidR="002D469C" w:rsidRPr="00C61664" w:rsidDel="00C61664" w14:paraId="272B087A" w14:textId="45DD17C4" w:rsidTr="00B62EB8">
        <w:trPr>
          <w:del w:id="43" w:author="nika" w:date="2025-01-14T13:39:00Z"/>
        </w:trPr>
        <w:tc>
          <w:tcPr>
            <w:tcW w:w="5845" w:type="dxa"/>
            <w:shd w:val="clear" w:color="auto" w:fill="auto"/>
          </w:tcPr>
          <w:p w14:paraId="782F8BFA" w14:textId="7BA6AD0D" w:rsidR="002D469C" w:rsidRPr="00C61664" w:rsidDel="00C61664" w:rsidRDefault="002D469C" w:rsidP="00CC5EE3">
            <w:pPr>
              <w:rPr>
                <w:del w:id="44" w:author="nika" w:date="2025-01-14T13:39:00Z"/>
                <w:highlight w:val="yellow"/>
                <w:rPrChange w:id="45" w:author="nika" w:date="2025-01-14T13:38:00Z">
                  <w:rPr>
                    <w:del w:id="46" w:author="nika" w:date="2025-01-14T13:39:00Z"/>
                  </w:rPr>
                </w:rPrChange>
              </w:rPr>
            </w:pPr>
            <w:del w:id="47" w:author="nika" w:date="2025-01-14T13:39:00Z">
              <w:r w:rsidRPr="00C61664" w:rsidDel="00C61664">
                <w:rPr>
                  <w:highlight w:val="yellow"/>
                  <w:rPrChange w:id="48" w:author="nika" w:date="2025-01-14T13:38:00Z">
                    <w:rPr/>
                  </w:rPrChange>
                </w:rPr>
                <w:delText>Начальник 640 ВП МО РФ</w:delText>
              </w:r>
            </w:del>
          </w:p>
        </w:tc>
        <w:tc>
          <w:tcPr>
            <w:tcW w:w="3118" w:type="dxa"/>
            <w:shd w:val="clear" w:color="auto" w:fill="auto"/>
          </w:tcPr>
          <w:p w14:paraId="5319FDD0" w14:textId="5E719139" w:rsidR="002D469C" w:rsidRPr="00C61664" w:rsidDel="00C61664" w:rsidRDefault="002D469C" w:rsidP="00CC5EE3">
            <w:pPr>
              <w:rPr>
                <w:del w:id="49" w:author="nika" w:date="2025-01-14T13:39:00Z"/>
                <w:highlight w:val="yellow"/>
                <w:rPrChange w:id="50" w:author="nika" w:date="2025-01-14T13:38:00Z">
                  <w:rPr>
                    <w:del w:id="51" w:author="nika" w:date="2025-01-14T13:39:00Z"/>
                  </w:rPr>
                </w:rPrChange>
              </w:rPr>
            </w:pPr>
            <w:del w:id="52" w:author="nika" w:date="2025-01-14T13:39:00Z">
              <w:r w:rsidRPr="00C61664" w:rsidDel="00C61664">
                <w:rPr>
                  <w:highlight w:val="yellow"/>
                  <w:rPrChange w:id="53" w:author="nika" w:date="2025-01-14T13:38:00Z">
                    <w:rPr/>
                  </w:rPrChange>
                </w:rPr>
                <w:delText>Директор ИСЗФ СО РАН,</w:delText>
              </w:r>
            </w:del>
          </w:p>
        </w:tc>
      </w:tr>
      <w:tr w:rsidR="002D469C" w:rsidRPr="00C61664" w:rsidDel="00C61664" w14:paraId="72E6622C" w14:textId="5984C9B2" w:rsidTr="00B62EB8">
        <w:trPr>
          <w:del w:id="54" w:author="nika" w:date="2025-01-14T13:39:00Z"/>
        </w:trPr>
        <w:tc>
          <w:tcPr>
            <w:tcW w:w="5845" w:type="dxa"/>
            <w:shd w:val="clear" w:color="auto" w:fill="auto"/>
          </w:tcPr>
          <w:p w14:paraId="38F10A16" w14:textId="4DE58ECC" w:rsidR="002D469C" w:rsidRPr="00C61664" w:rsidDel="00C61664" w:rsidRDefault="002D469C" w:rsidP="00CC5EE3">
            <w:pPr>
              <w:rPr>
                <w:del w:id="55" w:author="nika" w:date="2025-01-14T13:39:00Z"/>
                <w:highlight w:val="yellow"/>
                <w:rPrChange w:id="56" w:author="nika" w:date="2025-01-14T13:38:00Z">
                  <w:rPr>
                    <w:del w:id="57" w:author="nika" w:date="2025-01-14T13:39:00Z"/>
                  </w:rPr>
                </w:rPrChange>
              </w:rPr>
            </w:pPr>
          </w:p>
        </w:tc>
        <w:tc>
          <w:tcPr>
            <w:tcW w:w="3118" w:type="dxa"/>
            <w:shd w:val="clear" w:color="auto" w:fill="auto"/>
          </w:tcPr>
          <w:p w14:paraId="121CB8B3" w14:textId="0155F42B" w:rsidR="002D469C" w:rsidRPr="00C61664" w:rsidDel="00C61664" w:rsidRDefault="002D469C" w:rsidP="00CC5EE3">
            <w:pPr>
              <w:rPr>
                <w:del w:id="58" w:author="nika" w:date="2025-01-14T13:39:00Z"/>
                <w:highlight w:val="yellow"/>
                <w:rPrChange w:id="59" w:author="nika" w:date="2025-01-14T13:38:00Z">
                  <w:rPr>
                    <w:del w:id="60" w:author="nika" w:date="2025-01-14T13:39:00Z"/>
                  </w:rPr>
                </w:rPrChange>
              </w:rPr>
            </w:pPr>
            <w:del w:id="61" w:author="nika" w:date="2025-01-14T13:39:00Z">
              <w:r w:rsidRPr="00C61664" w:rsidDel="00C61664">
                <w:rPr>
                  <w:highlight w:val="yellow"/>
                  <w:rPrChange w:id="62" w:author="nika" w:date="2025-01-14T13:38:00Z">
                    <w:rPr/>
                  </w:rPrChange>
                </w:rPr>
                <w:delText>чл.-корр. РАН</w:delText>
              </w:r>
            </w:del>
          </w:p>
        </w:tc>
      </w:tr>
      <w:tr w:rsidR="002D469C" w:rsidRPr="00C61664" w:rsidDel="00C61664" w14:paraId="45954D0C" w14:textId="3E6B31ED" w:rsidTr="00B62EB8">
        <w:trPr>
          <w:del w:id="63" w:author="nika" w:date="2025-01-14T13:39:00Z"/>
        </w:trPr>
        <w:tc>
          <w:tcPr>
            <w:tcW w:w="5845" w:type="dxa"/>
            <w:shd w:val="clear" w:color="auto" w:fill="auto"/>
          </w:tcPr>
          <w:p w14:paraId="0B512634" w14:textId="563A94B8" w:rsidR="002D469C" w:rsidRPr="00C61664" w:rsidDel="00C61664" w:rsidRDefault="002D469C" w:rsidP="00CC5EE3">
            <w:pPr>
              <w:rPr>
                <w:del w:id="64" w:author="nika" w:date="2025-01-14T13:39:00Z"/>
                <w:highlight w:val="yellow"/>
                <w:rPrChange w:id="65" w:author="nika" w:date="2025-01-14T13:38:00Z">
                  <w:rPr>
                    <w:del w:id="66" w:author="nika" w:date="2025-01-14T13:39:00Z"/>
                  </w:rPr>
                </w:rPrChange>
              </w:rPr>
            </w:pPr>
          </w:p>
          <w:p w14:paraId="433341E0" w14:textId="47618F55" w:rsidR="002D469C" w:rsidRPr="00C61664" w:rsidDel="00C61664" w:rsidRDefault="002D469C" w:rsidP="00CC5EE3">
            <w:pPr>
              <w:rPr>
                <w:del w:id="67" w:author="nika" w:date="2025-01-14T13:39:00Z"/>
                <w:highlight w:val="yellow"/>
                <w:rPrChange w:id="68" w:author="nika" w:date="2025-01-14T13:38:00Z">
                  <w:rPr>
                    <w:del w:id="69" w:author="nika" w:date="2025-01-14T13:39:00Z"/>
                  </w:rPr>
                </w:rPrChange>
              </w:rPr>
            </w:pPr>
            <w:del w:id="70" w:author="nika" w:date="2025-01-14T13:39:00Z">
              <w:r w:rsidRPr="00C61664" w:rsidDel="00C61664">
                <w:rPr>
                  <w:highlight w:val="yellow"/>
                  <w:rPrChange w:id="71" w:author="nika" w:date="2025-01-14T13:38:00Z">
                    <w:rPr/>
                  </w:rPrChange>
                </w:rPr>
                <w:delText>__________ А.Ю. Бухаров</w:delText>
              </w:r>
            </w:del>
          </w:p>
        </w:tc>
        <w:tc>
          <w:tcPr>
            <w:tcW w:w="3118" w:type="dxa"/>
            <w:shd w:val="clear" w:color="auto" w:fill="auto"/>
          </w:tcPr>
          <w:p w14:paraId="207315EE" w14:textId="04C4836E" w:rsidR="002D469C" w:rsidRPr="00C61664" w:rsidDel="00C61664" w:rsidRDefault="002D469C" w:rsidP="00CC5EE3">
            <w:pPr>
              <w:rPr>
                <w:del w:id="72" w:author="nika" w:date="2025-01-14T13:39:00Z"/>
                <w:highlight w:val="yellow"/>
                <w:rPrChange w:id="73" w:author="nika" w:date="2025-01-14T13:38:00Z">
                  <w:rPr>
                    <w:del w:id="74" w:author="nika" w:date="2025-01-14T13:39:00Z"/>
                  </w:rPr>
                </w:rPrChange>
              </w:rPr>
            </w:pPr>
          </w:p>
          <w:p w14:paraId="7A1CFFFC" w14:textId="07395B2B" w:rsidR="002D469C" w:rsidRPr="00C61664" w:rsidDel="00C61664" w:rsidRDefault="002D469C" w:rsidP="00CC5EE3">
            <w:pPr>
              <w:rPr>
                <w:del w:id="75" w:author="nika" w:date="2025-01-14T13:39:00Z"/>
                <w:highlight w:val="yellow"/>
                <w:rPrChange w:id="76" w:author="nika" w:date="2025-01-14T13:38:00Z">
                  <w:rPr>
                    <w:del w:id="77" w:author="nika" w:date="2025-01-14T13:39:00Z"/>
                  </w:rPr>
                </w:rPrChange>
              </w:rPr>
            </w:pPr>
            <w:del w:id="78" w:author="nika" w:date="2025-01-14T13:39:00Z">
              <w:r w:rsidRPr="00C61664" w:rsidDel="00C61664">
                <w:rPr>
                  <w:highlight w:val="yellow"/>
                  <w:rPrChange w:id="79" w:author="nika" w:date="2025-01-14T13:38:00Z">
                    <w:rPr/>
                  </w:rPrChange>
                </w:rPr>
                <w:delText>___________А.В. Медведев</w:delText>
              </w:r>
            </w:del>
          </w:p>
        </w:tc>
      </w:tr>
      <w:tr w:rsidR="002D469C" w:rsidRPr="00C61664" w:rsidDel="00C61664" w14:paraId="2F5EC7CD" w14:textId="20527319" w:rsidTr="00B62EB8">
        <w:trPr>
          <w:trHeight w:val="520"/>
          <w:del w:id="80" w:author="nika" w:date="2025-01-14T13:39:00Z"/>
        </w:trPr>
        <w:tc>
          <w:tcPr>
            <w:tcW w:w="5845" w:type="dxa"/>
            <w:shd w:val="clear" w:color="auto" w:fill="auto"/>
            <w:vAlign w:val="center"/>
          </w:tcPr>
          <w:p w14:paraId="0BB9B1C9" w14:textId="5F378068" w:rsidR="002D469C" w:rsidRPr="00C61664" w:rsidDel="00C61664" w:rsidRDefault="002D469C" w:rsidP="00CC5EE3">
            <w:pPr>
              <w:rPr>
                <w:del w:id="81" w:author="nika" w:date="2025-01-14T13:39:00Z"/>
                <w:highlight w:val="yellow"/>
                <w:rPrChange w:id="82" w:author="nika" w:date="2025-01-14T13:38:00Z">
                  <w:rPr>
                    <w:del w:id="83" w:author="nika" w:date="2025-01-14T13:39:00Z"/>
                  </w:rPr>
                </w:rPrChange>
              </w:rPr>
            </w:pPr>
            <w:del w:id="84" w:author="nika" w:date="2025-01-14T13:39:00Z">
              <w:r w:rsidRPr="00C61664" w:rsidDel="00C61664">
                <w:rPr>
                  <w:highlight w:val="yellow"/>
                  <w:rPrChange w:id="85" w:author="nika" w:date="2025-01-14T13:38:00Z">
                    <w:rPr/>
                  </w:rPrChange>
                </w:rPr>
                <w:delText>«____» __________202</w:delText>
              </w:r>
              <w:r w:rsidR="00CC5EE3" w:rsidRPr="00C61664" w:rsidDel="00C61664">
                <w:rPr>
                  <w:highlight w:val="yellow"/>
                  <w:rPrChange w:id="86" w:author="nika" w:date="2025-01-14T13:38:00Z">
                    <w:rPr/>
                  </w:rPrChange>
                </w:rPr>
                <w:delText>4</w:delText>
              </w:r>
              <w:r w:rsidRPr="00C61664" w:rsidDel="00C61664">
                <w:rPr>
                  <w:highlight w:val="yellow"/>
                  <w:rPrChange w:id="87" w:author="nika" w:date="2025-01-14T13:38:00Z">
                    <w:rPr/>
                  </w:rPrChange>
                </w:rPr>
                <w:delText xml:space="preserve"> г.</w:delText>
              </w:r>
            </w:del>
          </w:p>
        </w:tc>
        <w:tc>
          <w:tcPr>
            <w:tcW w:w="3118" w:type="dxa"/>
            <w:shd w:val="clear" w:color="auto" w:fill="auto"/>
            <w:vAlign w:val="center"/>
          </w:tcPr>
          <w:p w14:paraId="6DE61920" w14:textId="04969804" w:rsidR="002D469C" w:rsidRPr="00C61664" w:rsidDel="00C61664" w:rsidRDefault="002D469C" w:rsidP="00CC5EE3">
            <w:pPr>
              <w:rPr>
                <w:del w:id="88" w:author="nika" w:date="2025-01-14T13:39:00Z"/>
                <w:highlight w:val="yellow"/>
                <w:rPrChange w:id="89" w:author="nika" w:date="2025-01-14T13:38:00Z">
                  <w:rPr>
                    <w:del w:id="90" w:author="nika" w:date="2025-01-14T13:39:00Z"/>
                  </w:rPr>
                </w:rPrChange>
              </w:rPr>
            </w:pPr>
            <w:del w:id="91" w:author="nika" w:date="2025-01-14T13:39:00Z">
              <w:r w:rsidRPr="00C61664" w:rsidDel="00C61664">
                <w:rPr>
                  <w:highlight w:val="yellow"/>
                  <w:rPrChange w:id="92" w:author="nika" w:date="2025-01-14T13:38:00Z">
                    <w:rPr/>
                  </w:rPrChange>
                </w:rPr>
                <w:delText>«____» __________202</w:delText>
              </w:r>
              <w:r w:rsidR="00CC5EE3" w:rsidRPr="00C61664" w:rsidDel="00C61664">
                <w:rPr>
                  <w:highlight w:val="yellow"/>
                  <w:rPrChange w:id="93" w:author="nika" w:date="2025-01-14T13:38:00Z">
                    <w:rPr/>
                  </w:rPrChange>
                </w:rPr>
                <w:delText>4</w:delText>
              </w:r>
              <w:r w:rsidRPr="00C61664" w:rsidDel="00C61664">
                <w:rPr>
                  <w:highlight w:val="yellow"/>
                  <w:rPrChange w:id="94" w:author="nika" w:date="2025-01-14T13:38:00Z">
                    <w:rPr/>
                  </w:rPrChange>
                </w:rPr>
                <w:delText xml:space="preserve"> г.</w:delText>
              </w:r>
            </w:del>
          </w:p>
        </w:tc>
      </w:tr>
    </w:tbl>
    <w:p w14:paraId="4CCD563A" w14:textId="16164EEA" w:rsidR="002D469C" w:rsidRPr="00C61664" w:rsidDel="00C61664" w:rsidRDefault="002D469C" w:rsidP="00A049C0">
      <w:pPr>
        <w:keepNext/>
        <w:widowControl w:val="0"/>
        <w:autoSpaceDE w:val="0"/>
        <w:autoSpaceDN w:val="0"/>
        <w:adjustRightInd w:val="0"/>
        <w:jc w:val="center"/>
        <w:rPr>
          <w:del w:id="95" w:author="nika" w:date="2025-01-14T13:39:00Z"/>
          <w:rFonts w:ascii="Times New Roman CYR" w:hAnsi="Times New Roman CYR" w:cs="Times New Roman CYR"/>
          <w:b/>
          <w:bCs/>
          <w:highlight w:val="yellow"/>
          <w:rPrChange w:id="96" w:author="nika" w:date="2025-01-14T13:38:00Z">
            <w:rPr>
              <w:del w:id="97" w:author="nika" w:date="2025-01-14T13:39:00Z"/>
              <w:rFonts w:ascii="Times New Roman CYR" w:hAnsi="Times New Roman CYR" w:cs="Times New Roman CYR"/>
              <w:b/>
              <w:bCs/>
            </w:rPr>
          </w:rPrChange>
        </w:rPr>
      </w:pPr>
    </w:p>
    <w:p w14:paraId="5D1AB113" w14:textId="70DE2FC3" w:rsidR="002D469C" w:rsidRPr="00C61664" w:rsidDel="00C61664" w:rsidRDefault="002D469C" w:rsidP="00A049C0">
      <w:pPr>
        <w:keepNext/>
        <w:widowControl w:val="0"/>
        <w:autoSpaceDE w:val="0"/>
        <w:autoSpaceDN w:val="0"/>
        <w:adjustRightInd w:val="0"/>
        <w:jc w:val="center"/>
        <w:rPr>
          <w:del w:id="98" w:author="nika" w:date="2025-01-14T13:39:00Z"/>
          <w:rFonts w:ascii="Times New Roman CYR" w:hAnsi="Times New Roman CYR" w:cs="Times New Roman CYR"/>
          <w:b/>
          <w:bCs/>
          <w:highlight w:val="yellow"/>
          <w:rPrChange w:id="99" w:author="nika" w:date="2025-01-14T13:38:00Z">
            <w:rPr>
              <w:del w:id="100" w:author="nika" w:date="2025-01-14T13:39:00Z"/>
              <w:rFonts w:ascii="Times New Roman CYR" w:hAnsi="Times New Roman CYR" w:cs="Times New Roman CYR"/>
              <w:b/>
              <w:bCs/>
            </w:rPr>
          </w:rPrChange>
        </w:rPr>
      </w:pPr>
    </w:p>
    <w:p w14:paraId="43AFCE7E" w14:textId="16DB33FE" w:rsidR="002D469C" w:rsidRPr="00C61664" w:rsidDel="00C61664" w:rsidRDefault="002D469C" w:rsidP="00A049C0">
      <w:pPr>
        <w:keepNext/>
        <w:widowControl w:val="0"/>
        <w:autoSpaceDE w:val="0"/>
        <w:autoSpaceDN w:val="0"/>
        <w:adjustRightInd w:val="0"/>
        <w:jc w:val="center"/>
        <w:rPr>
          <w:del w:id="101" w:author="nika" w:date="2025-01-14T13:39:00Z"/>
          <w:rFonts w:ascii="Times New Roman CYR" w:hAnsi="Times New Roman CYR" w:cs="Times New Roman CYR"/>
          <w:b/>
          <w:bCs/>
          <w:sz w:val="32"/>
          <w:szCs w:val="32"/>
          <w:highlight w:val="yellow"/>
          <w:rPrChange w:id="102" w:author="nika" w:date="2025-01-14T13:38:00Z">
            <w:rPr>
              <w:del w:id="103" w:author="nika" w:date="2025-01-14T13:39:00Z"/>
              <w:rFonts w:ascii="Times New Roman CYR" w:hAnsi="Times New Roman CYR" w:cs="Times New Roman CYR"/>
              <w:b/>
              <w:bCs/>
              <w:sz w:val="32"/>
              <w:szCs w:val="32"/>
            </w:rPr>
          </w:rPrChange>
        </w:rPr>
      </w:pPr>
    </w:p>
    <w:p w14:paraId="087174B0" w14:textId="72665D2E" w:rsidR="002D469C" w:rsidRPr="00C61664" w:rsidDel="00C61664" w:rsidRDefault="002D469C" w:rsidP="00A049C0">
      <w:pPr>
        <w:keepNext/>
        <w:widowControl w:val="0"/>
        <w:autoSpaceDE w:val="0"/>
        <w:autoSpaceDN w:val="0"/>
        <w:adjustRightInd w:val="0"/>
        <w:jc w:val="center"/>
        <w:rPr>
          <w:del w:id="104" w:author="nika" w:date="2025-01-14T13:39:00Z"/>
          <w:rFonts w:ascii="Times New Roman CYR" w:hAnsi="Times New Roman CYR" w:cs="Times New Roman CYR"/>
          <w:b/>
          <w:bCs/>
          <w:sz w:val="32"/>
          <w:szCs w:val="32"/>
          <w:highlight w:val="yellow"/>
          <w:rPrChange w:id="105" w:author="nika" w:date="2025-01-14T13:38:00Z">
            <w:rPr>
              <w:del w:id="106" w:author="nika" w:date="2025-01-14T13:39:00Z"/>
              <w:rFonts w:ascii="Times New Roman CYR" w:hAnsi="Times New Roman CYR" w:cs="Times New Roman CYR"/>
              <w:b/>
              <w:bCs/>
              <w:sz w:val="32"/>
              <w:szCs w:val="32"/>
            </w:rPr>
          </w:rPrChange>
        </w:rPr>
      </w:pPr>
    </w:p>
    <w:p w14:paraId="146D4B94" w14:textId="5C11999B" w:rsidR="002D469C" w:rsidRPr="00C61664" w:rsidDel="00C61664" w:rsidRDefault="002D469C" w:rsidP="00A049C0">
      <w:pPr>
        <w:keepNext/>
        <w:widowControl w:val="0"/>
        <w:autoSpaceDE w:val="0"/>
        <w:autoSpaceDN w:val="0"/>
        <w:adjustRightInd w:val="0"/>
        <w:jc w:val="center"/>
        <w:rPr>
          <w:del w:id="107" w:author="nika" w:date="2025-01-14T13:39:00Z"/>
          <w:rFonts w:ascii="Times New Roman CYR" w:hAnsi="Times New Roman CYR" w:cs="Times New Roman CYR"/>
          <w:b/>
          <w:bCs/>
          <w:sz w:val="32"/>
          <w:szCs w:val="32"/>
          <w:highlight w:val="yellow"/>
          <w:rPrChange w:id="108" w:author="nika" w:date="2025-01-14T13:38:00Z">
            <w:rPr>
              <w:del w:id="109" w:author="nika" w:date="2025-01-14T13:39:00Z"/>
              <w:rFonts w:ascii="Times New Roman CYR" w:hAnsi="Times New Roman CYR" w:cs="Times New Roman CYR"/>
              <w:b/>
              <w:bCs/>
              <w:sz w:val="32"/>
              <w:szCs w:val="32"/>
            </w:rPr>
          </w:rPrChange>
        </w:rPr>
      </w:pPr>
    </w:p>
    <w:p w14:paraId="41DA8BE0" w14:textId="2A3EBEBB" w:rsidR="002D469C" w:rsidRPr="00C61664" w:rsidDel="00C61664" w:rsidRDefault="002D469C" w:rsidP="00A049C0">
      <w:pPr>
        <w:keepNext/>
        <w:widowControl w:val="0"/>
        <w:autoSpaceDE w:val="0"/>
        <w:autoSpaceDN w:val="0"/>
        <w:adjustRightInd w:val="0"/>
        <w:jc w:val="center"/>
        <w:rPr>
          <w:del w:id="110" w:author="nika" w:date="2025-01-14T13:39:00Z"/>
          <w:rFonts w:ascii="Times New Roman CYR" w:hAnsi="Times New Roman CYR" w:cs="Times New Roman CYR"/>
          <w:b/>
          <w:bCs/>
          <w:sz w:val="32"/>
          <w:szCs w:val="32"/>
          <w:highlight w:val="yellow"/>
          <w:rPrChange w:id="111" w:author="nika" w:date="2025-01-14T13:38:00Z">
            <w:rPr>
              <w:del w:id="112" w:author="nika" w:date="2025-01-14T13:39:00Z"/>
              <w:rFonts w:ascii="Times New Roman CYR" w:hAnsi="Times New Roman CYR" w:cs="Times New Roman CYR"/>
              <w:b/>
              <w:bCs/>
              <w:sz w:val="32"/>
              <w:szCs w:val="32"/>
            </w:rPr>
          </w:rPrChange>
        </w:rPr>
      </w:pPr>
    </w:p>
    <w:p w14:paraId="2BC4FC4C" w14:textId="44798A39" w:rsidR="005B3973" w:rsidRPr="00C61664" w:rsidDel="00C61664" w:rsidRDefault="005B3973" w:rsidP="00B07AE8">
      <w:pPr>
        <w:keepNext/>
        <w:widowControl w:val="0"/>
        <w:autoSpaceDE w:val="0"/>
        <w:autoSpaceDN w:val="0"/>
        <w:adjustRightInd w:val="0"/>
        <w:jc w:val="center"/>
        <w:outlineLvl w:val="0"/>
        <w:rPr>
          <w:del w:id="113" w:author="nika" w:date="2025-01-14T13:39:00Z"/>
          <w:rFonts w:ascii="Times New Roman CYR" w:hAnsi="Times New Roman CYR" w:cs="Times New Roman CYR"/>
          <w:b/>
          <w:bCs/>
          <w:sz w:val="32"/>
          <w:szCs w:val="32"/>
          <w:highlight w:val="yellow"/>
          <w:rPrChange w:id="114" w:author="nika" w:date="2025-01-14T13:38:00Z">
            <w:rPr>
              <w:del w:id="115" w:author="nika" w:date="2025-01-14T13:39:00Z"/>
              <w:rFonts w:ascii="Times New Roman CYR" w:hAnsi="Times New Roman CYR" w:cs="Times New Roman CYR"/>
              <w:b/>
              <w:bCs/>
              <w:sz w:val="32"/>
              <w:szCs w:val="32"/>
            </w:rPr>
          </w:rPrChange>
        </w:rPr>
      </w:pPr>
      <w:del w:id="116" w:author="nika" w:date="2025-01-14T13:39:00Z">
        <w:r w:rsidRPr="00C61664" w:rsidDel="00C61664">
          <w:rPr>
            <w:rFonts w:ascii="Times New Roman CYR" w:hAnsi="Times New Roman CYR" w:cs="Times New Roman CYR"/>
            <w:b/>
            <w:bCs/>
            <w:sz w:val="32"/>
            <w:szCs w:val="32"/>
            <w:highlight w:val="yellow"/>
            <w:rPrChange w:id="117" w:author="nika" w:date="2025-01-14T13:38:00Z"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</w:rPrChange>
          </w:rPr>
          <w:delText>СТАНДАРТ ОРГАНИЗАЦИИ</w:delText>
        </w:r>
      </w:del>
    </w:p>
    <w:p w14:paraId="3F0FB8E4" w14:textId="05B873BE" w:rsidR="005B3973" w:rsidRPr="00C61664" w:rsidDel="00C61664" w:rsidRDefault="005B3973" w:rsidP="00A049C0">
      <w:pPr>
        <w:widowControl w:val="0"/>
        <w:autoSpaceDE w:val="0"/>
        <w:autoSpaceDN w:val="0"/>
        <w:adjustRightInd w:val="0"/>
        <w:jc w:val="center"/>
        <w:rPr>
          <w:del w:id="118" w:author="nika" w:date="2025-01-14T13:39:00Z"/>
          <w:rFonts w:ascii="Times New Roman CYR" w:hAnsi="Times New Roman CYR" w:cs="Times New Roman CYR"/>
          <w:b/>
          <w:bCs/>
          <w:sz w:val="32"/>
          <w:szCs w:val="32"/>
          <w:highlight w:val="yellow"/>
          <w:rPrChange w:id="119" w:author="nika" w:date="2025-01-14T13:38:00Z">
            <w:rPr>
              <w:del w:id="120" w:author="nika" w:date="2025-01-14T13:39:00Z"/>
              <w:rFonts w:ascii="Times New Roman CYR" w:hAnsi="Times New Roman CYR" w:cs="Times New Roman CYR"/>
              <w:b/>
              <w:bCs/>
              <w:sz w:val="32"/>
              <w:szCs w:val="32"/>
            </w:rPr>
          </w:rPrChange>
        </w:rPr>
      </w:pPr>
    </w:p>
    <w:p w14:paraId="5934CF07" w14:textId="0E75BA3E" w:rsidR="005B3973" w:rsidRPr="00C61664" w:rsidDel="00C61664" w:rsidRDefault="005B3973" w:rsidP="00B07AE8">
      <w:pPr>
        <w:widowControl w:val="0"/>
        <w:autoSpaceDE w:val="0"/>
        <w:autoSpaceDN w:val="0"/>
        <w:adjustRightInd w:val="0"/>
        <w:jc w:val="center"/>
        <w:outlineLvl w:val="0"/>
        <w:rPr>
          <w:del w:id="121" w:author="nika" w:date="2025-01-14T13:39:00Z"/>
          <w:rFonts w:ascii="Times New Roman CYR" w:hAnsi="Times New Roman CYR" w:cs="Times New Roman CYR"/>
          <w:b/>
          <w:bCs/>
          <w:sz w:val="28"/>
          <w:szCs w:val="28"/>
          <w:highlight w:val="yellow"/>
          <w:rPrChange w:id="122" w:author="nika" w:date="2025-01-14T13:38:00Z">
            <w:rPr>
              <w:del w:id="123" w:author="nika" w:date="2025-01-14T13:39:00Z"/>
              <w:rFonts w:ascii="Times New Roman CYR" w:hAnsi="Times New Roman CYR" w:cs="Times New Roman CYR"/>
              <w:b/>
              <w:bCs/>
              <w:sz w:val="28"/>
              <w:szCs w:val="28"/>
            </w:rPr>
          </w:rPrChange>
        </w:rPr>
      </w:pPr>
      <w:del w:id="124" w:author="nika" w:date="2025-01-14T13:39:00Z">
        <w:r w:rsidRPr="00C61664" w:rsidDel="00C61664">
          <w:rPr>
            <w:rFonts w:ascii="Times New Roman CYR" w:hAnsi="Times New Roman CYR" w:cs="Times New Roman CYR"/>
            <w:b/>
            <w:bCs/>
            <w:sz w:val="28"/>
            <w:szCs w:val="28"/>
            <w:highlight w:val="yellow"/>
            <w:rPrChange w:id="125" w:author="nika" w:date="2025-01-14T13:38:00Z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rPrChange>
          </w:rPr>
          <w:delText>СИСТЕМА МЕНЕДЖМЕНТА КАЧЕСТВА</w:delText>
        </w:r>
      </w:del>
    </w:p>
    <w:p w14:paraId="59F73554" w14:textId="41E95161" w:rsidR="00A604B4" w:rsidRPr="00C61664" w:rsidDel="00C61664" w:rsidRDefault="005B3973" w:rsidP="00887A03">
      <w:pPr>
        <w:widowControl w:val="0"/>
        <w:autoSpaceDE w:val="0"/>
        <w:autoSpaceDN w:val="0"/>
        <w:adjustRightInd w:val="0"/>
        <w:spacing w:before="120"/>
        <w:jc w:val="center"/>
        <w:rPr>
          <w:del w:id="126" w:author="nika" w:date="2025-01-14T13:39:00Z"/>
          <w:rFonts w:ascii="Times New Roman CYR" w:hAnsi="Times New Roman CYR" w:cs="Times New Roman CYR"/>
          <w:b/>
          <w:bCs/>
          <w:sz w:val="28"/>
          <w:szCs w:val="28"/>
          <w:highlight w:val="yellow"/>
          <w:rPrChange w:id="127" w:author="nika" w:date="2025-01-14T13:38:00Z">
            <w:rPr>
              <w:del w:id="128" w:author="nika" w:date="2025-01-14T13:39:00Z"/>
              <w:rFonts w:ascii="Times New Roman CYR" w:hAnsi="Times New Roman CYR" w:cs="Times New Roman CYR"/>
              <w:b/>
              <w:bCs/>
              <w:sz w:val="28"/>
              <w:szCs w:val="28"/>
            </w:rPr>
          </w:rPrChange>
        </w:rPr>
      </w:pPr>
      <w:del w:id="129" w:author="nika" w:date="2025-01-14T13:39:00Z">
        <w:r w:rsidRPr="00C61664" w:rsidDel="00C61664">
          <w:rPr>
            <w:rFonts w:ascii="Times New Roman CYR" w:hAnsi="Times New Roman CYR" w:cs="Times New Roman CYR"/>
            <w:b/>
            <w:bCs/>
            <w:sz w:val="28"/>
            <w:szCs w:val="28"/>
            <w:highlight w:val="yellow"/>
            <w:rPrChange w:id="130" w:author="nika" w:date="2025-01-14T13:38:00Z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rPrChange>
          </w:rPr>
          <w:delText xml:space="preserve">Планирование и порядок выполнения </w:delText>
        </w:r>
      </w:del>
    </w:p>
    <w:p w14:paraId="7BC5C608" w14:textId="718D8525" w:rsidR="005B3973" w:rsidRPr="00C61664" w:rsidDel="00C61664" w:rsidRDefault="005B3973" w:rsidP="00A049C0">
      <w:pPr>
        <w:widowControl w:val="0"/>
        <w:autoSpaceDE w:val="0"/>
        <w:autoSpaceDN w:val="0"/>
        <w:adjustRightInd w:val="0"/>
        <w:jc w:val="center"/>
        <w:rPr>
          <w:del w:id="131" w:author="nika" w:date="2025-01-14T13:39:00Z"/>
          <w:rFonts w:ascii="Times New Roman CYR" w:hAnsi="Times New Roman CYR" w:cs="Times New Roman CYR"/>
          <w:b/>
          <w:bCs/>
          <w:sz w:val="28"/>
          <w:szCs w:val="28"/>
          <w:highlight w:val="yellow"/>
          <w:rPrChange w:id="132" w:author="nika" w:date="2025-01-14T13:38:00Z">
            <w:rPr>
              <w:del w:id="133" w:author="nika" w:date="2025-01-14T13:39:00Z"/>
              <w:rFonts w:ascii="Times New Roman CYR" w:hAnsi="Times New Roman CYR" w:cs="Times New Roman CYR"/>
              <w:b/>
              <w:bCs/>
              <w:sz w:val="28"/>
              <w:szCs w:val="28"/>
            </w:rPr>
          </w:rPrChange>
        </w:rPr>
      </w:pPr>
      <w:del w:id="134" w:author="nika" w:date="2025-01-14T13:39:00Z">
        <w:r w:rsidRPr="00C61664" w:rsidDel="00C61664">
          <w:rPr>
            <w:rFonts w:ascii="Times New Roman CYR" w:hAnsi="Times New Roman CYR" w:cs="Times New Roman CYR"/>
            <w:b/>
            <w:bCs/>
            <w:sz w:val="28"/>
            <w:szCs w:val="28"/>
            <w:highlight w:val="yellow"/>
            <w:rPrChange w:id="135" w:author="nika" w:date="2025-01-14T13:38:00Z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rPrChange>
          </w:rPr>
          <w:delText>научно-исследовательских и опытно-конструкторских работ</w:delText>
        </w:r>
      </w:del>
    </w:p>
    <w:p w14:paraId="6D4B1E09" w14:textId="5D39DF31" w:rsidR="00EB3E10" w:rsidRPr="00C61664" w:rsidDel="00C61664" w:rsidRDefault="00EB3E10" w:rsidP="00A049C0">
      <w:pPr>
        <w:widowControl w:val="0"/>
        <w:autoSpaceDE w:val="0"/>
        <w:autoSpaceDN w:val="0"/>
        <w:adjustRightInd w:val="0"/>
        <w:jc w:val="center"/>
        <w:rPr>
          <w:del w:id="136" w:author="nika" w:date="2025-01-14T13:39:00Z"/>
          <w:rFonts w:ascii="Times New Roman CYR" w:hAnsi="Times New Roman CYR" w:cs="Times New Roman CYR"/>
          <w:b/>
          <w:sz w:val="28"/>
          <w:szCs w:val="28"/>
          <w:highlight w:val="yellow"/>
          <w:rPrChange w:id="137" w:author="nika" w:date="2025-01-14T13:38:00Z">
            <w:rPr>
              <w:del w:id="138" w:author="nika" w:date="2025-01-14T13:39:00Z"/>
              <w:rFonts w:ascii="Times New Roman CYR" w:hAnsi="Times New Roman CYR" w:cs="Times New Roman CYR"/>
              <w:b/>
              <w:sz w:val="28"/>
              <w:szCs w:val="28"/>
            </w:rPr>
          </w:rPrChange>
        </w:rPr>
      </w:pPr>
    </w:p>
    <w:p w14:paraId="75CC264B" w14:textId="1034334B" w:rsidR="00EB3E10" w:rsidRPr="00C61664" w:rsidDel="00C61664" w:rsidRDefault="00EB3E10" w:rsidP="00180FED">
      <w:pPr>
        <w:widowControl w:val="0"/>
        <w:autoSpaceDE w:val="0"/>
        <w:autoSpaceDN w:val="0"/>
        <w:adjustRightInd w:val="0"/>
        <w:rPr>
          <w:del w:id="139" w:author="nika" w:date="2025-01-14T13:39:00Z"/>
          <w:rFonts w:ascii="Times New Roman CYR" w:hAnsi="Times New Roman CYR" w:cs="Times New Roman CYR"/>
          <w:b/>
          <w:sz w:val="28"/>
          <w:szCs w:val="28"/>
          <w:highlight w:val="yellow"/>
          <w:rPrChange w:id="140" w:author="nika" w:date="2025-01-14T13:38:00Z">
            <w:rPr>
              <w:del w:id="141" w:author="nika" w:date="2025-01-14T13:39:00Z"/>
              <w:rFonts w:ascii="Times New Roman CYR" w:hAnsi="Times New Roman CYR" w:cs="Times New Roman CYR"/>
              <w:b/>
              <w:sz w:val="28"/>
              <w:szCs w:val="28"/>
            </w:rPr>
          </w:rPrChange>
        </w:rPr>
      </w:pPr>
    </w:p>
    <w:p w14:paraId="33E60229" w14:textId="195CF23F" w:rsidR="005B3973" w:rsidRPr="00C61664" w:rsidDel="00C61664" w:rsidRDefault="00265E44" w:rsidP="00B07AE8">
      <w:pPr>
        <w:widowControl w:val="0"/>
        <w:autoSpaceDE w:val="0"/>
        <w:autoSpaceDN w:val="0"/>
        <w:adjustRightInd w:val="0"/>
        <w:jc w:val="center"/>
        <w:outlineLvl w:val="0"/>
        <w:rPr>
          <w:del w:id="142" w:author="nika" w:date="2025-01-14T13:39:00Z"/>
          <w:rFonts w:ascii="Times New Roman CYR" w:hAnsi="Times New Roman CYR" w:cs="Times New Roman CYR"/>
          <w:b/>
          <w:highlight w:val="yellow"/>
          <w:rPrChange w:id="143" w:author="nika" w:date="2025-01-14T13:38:00Z">
            <w:rPr>
              <w:del w:id="144" w:author="nika" w:date="2025-01-14T13:39:00Z"/>
              <w:rFonts w:ascii="Times New Roman CYR" w:hAnsi="Times New Roman CYR" w:cs="Times New Roman CYR"/>
              <w:b/>
            </w:rPr>
          </w:rPrChange>
        </w:rPr>
      </w:pPr>
      <w:del w:id="145" w:author="nika" w:date="2025-01-14T13:39:00Z">
        <w:r w:rsidRPr="00C61664" w:rsidDel="00C61664">
          <w:rPr>
            <w:rFonts w:ascii="Times New Roman CYR" w:hAnsi="Times New Roman CYR" w:cs="Times New Roman CYR"/>
            <w:b/>
            <w:highlight w:val="yellow"/>
            <w:rPrChange w:id="146" w:author="nika" w:date="2025-01-14T13:38:00Z">
              <w:rPr>
                <w:rFonts w:ascii="Times New Roman CYR" w:hAnsi="Times New Roman CYR" w:cs="Times New Roman CYR"/>
                <w:b/>
              </w:rPr>
            </w:rPrChange>
          </w:rPr>
          <w:delText>СТО ИСЗФ</w:delText>
        </w:r>
        <w:r w:rsidR="003C5CAB" w:rsidRPr="00C61664" w:rsidDel="00C61664">
          <w:rPr>
            <w:rFonts w:ascii="Times New Roman CYR" w:hAnsi="Times New Roman CYR" w:cs="Times New Roman CYR"/>
            <w:b/>
            <w:highlight w:val="yellow"/>
            <w:rPrChange w:id="147" w:author="nika" w:date="2025-01-14T13:38:00Z">
              <w:rPr>
                <w:rFonts w:ascii="Times New Roman CYR" w:hAnsi="Times New Roman CYR" w:cs="Times New Roman CYR"/>
                <w:b/>
              </w:rPr>
            </w:rPrChange>
          </w:rPr>
          <w:delText>.</w:delText>
        </w:r>
        <w:r w:rsidR="00F3102C" w:rsidRPr="00C61664" w:rsidDel="00C61664">
          <w:rPr>
            <w:rFonts w:ascii="Times New Roman CYR" w:hAnsi="Times New Roman CYR" w:cs="Times New Roman CYR"/>
            <w:b/>
            <w:highlight w:val="yellow"/>
            <w:rPrChange w:id="148" w:author="nika" w:date="2025-01-14T13:38:00Z">
              <w:rPr>
                <w:rFonts w:ascii="Times New Roman CYR" w:hAnsi="Times New Roman CYR" w:cs="Times New Roman CYR"/>
                <w:b/>
              </w:rPr>
            </w:rPrChange>
          </w:rPr>
          <w:delText xml:space="preserve"> </w:delText>
        </w:r>
        <w:r w:rsidRPr="00C61664" w:rsidDel="00C61664">
          <w:rPr>
            <w:rFonts w:ascii="Times New Roman CYR" w:hAnsi="Times New Roman CYR" w:cs="Times New Roman CYR"/>
            <w:b/>
            <w:highlight w:val="yellow"/>
            <w:rPrChange w:id="149" w:author="nika" w:date="2025-01-14T13:38:00Z">
              <w:rPr>
                <w:rFonts w:ascii="Times New Roman CYR" w:hAnsi="Times New Roman CYR" w:cs="Times New Roman CYR"/>
                <w:b/>
              </w:rPr>
            </w:rPrChange>
          </w:rPr>
          <w:delText>09</w:delText>
        </w:r>
        <w:r w:rsidR="00D40F9D" w:rsidRPr="00C61664" w:rsidDel="00C61664">
          <w:rPr>
            <w:rFonts w:ascii="Times New Roman CYR" w:hAnsi="Times New Roman CYR" w:cs="Times New Roman CYR"/>
            <w:b/>
            <w:highlight w:val="yellow"/>
            <w:rPrChange w:id="150" w:author="nika" w:date="2025-01-14T13:38:00Z">
              <w:rPr>
                <w:rFonts w:ascii="Times New Roman CYR" w:hAnsi="Times New Roman CYR" w:cs="Times New Roman CYR"/>
                <w:b/>
              </w:rPr>
            </w:rPrChange>
          </w:rPr>
          <w:delText>-</w:delText>
        </w:r>
        <w:r w:rsidR="00CC5EE3" w:rsidRPr="00C61664" w:rsidDel="00C61664">
          <w:rPr>
            <w:rFonts w:ascii="Times New Roman CYR" w:hAnsi="Times New Roman CYR" w:cs="Times New Roman CYR"/>
            <w:b/>
            <w:color w:val="000000" w:themeColor="text1"/>
            <w:highlight w:val="yellow"/>
            <w:rPrChange w:id="151" w:author="nika" w:date="2025-01-14T13:38:00Z">
              <w:rPr>
                <w:rFonts w:ascii="Times New Roman CYR" w:hAnsi="Times New Roman CYR" w:cs="Times New Roman CYR"/>
                <w:b/>
                <w:color w:val="000000" w:themeColor="text1"/>
              </w:rPr>
            </w:rPrChange>
          </w:rPr>
          <w:delText>24</w:delText>
        </w:r>
      </w:del>
    </w:p>
    <w:p w14:paraId="19ED9C90" w14:textId="1DC61735" w:rsidR="005B3973" w:rsidRPr="00C61664" w:rsidDel="00C61664" w:rsidRDefault="005B3973" w:rsidP="00A049C0">
      <w:pPr>
        <w:widowControl w:val="0"/>
        <w:autoSpaceDE w:val="0"/>
        <w:autoSpaceDN w:val="0"/>
        <w:adjustRightInd w:val="0"/>
        <w:rPr>
          <w:del w:id="152" w:author="nika" w:date="2025-01-14T13:39:00Z"/>
          <w:rFonts w:ascii="Times New Roman CYR" w:hAnsi="Times New Roman CYR" w:cs="Times New Roman CYR"/>
          <w:b/>
          <w:bCs/>
          <w:highlight w:val="yellow"/>
          <w:rPrChange w:id="153" w:author="nika" w:date="2025-01-14T13:38:00Z">
            <w:rPr>
              <w:del w:id="154" w:author="nika" w:date="2025-01-14T13:39:00Z"/>
              <w:rFonts w:ascii="Times New Roman CYR" w:hAnsi="Times New Roman CYR" w:cs="Times New Roman CYR"/>
              <w:b/>
              <w:bCs/>
            </w:rPr>
          </w:rPrChange>
        </w:rPr>
      </w:pPr>
    </w:p>
    <w:p w14:paraId="4B9C0698" w14:textId="53750832" w:rsidR="005B3973" w:rsidRPr="00C61664" w:rsidDel="00C61664" w:rsidRDefault="005B3973" w:rsidP="00A049C0">
      <w:pPr>
        <w:widowControl w:val="0"/>
        <w:autoSpaceDE w:val="0"/>
        <w:autoSpaceDN w:val="0"/>
        <w:adjustRightInd w:val="0"/>
        <w:rPr>
          <w:del w:id="155" w:author="nika" w:date="2025-01-14T13:39:00Z"/>
          <w:rFonts w:ascii="Times New Roman CYR" w:hAnsi="Times New Roman CYR" w:cs="Times New Roman CYR"/>
          <w:b/>
          <w:bCs/>
          <w:highlight w:val="yellow"/>
          <w:rPrChange w:id="156" w:author="nika" w:date="2025-01-14T13:38:00Z">
            <w:rPr>
              <w:del w:id="157" w:author="nika" w:date="2025-01-14T13:39:00Z"/>
              <w:rFonts w:ascii="Times New Roman CYR" w:hAnsi="Times New Roman CYR" w:cs="Times New Roman CYR"/>
              <w:b/>
              <w:bCs/>
            </w:rPr>
          </w:rPrChange>
        </w:rPr>
      </w:pPr>
    </w:p>
    <w:p w14:paraId="3BB5DD98" w14:textId="4BC84BFE" w:rsidR="005B3973" w:rsidRPr="00C61664" w:rsidDel="00C61664" w:rsidRDefault="005B3973" w:rsidP="00A049C0">
      <w:pPr>
        <w:widowControl w:val="0"/>
        <w:autoSpaceDE w:val="0"/>
        <w:autoSpaceDN w:val="0"/>
        <w:adjustRightInd w:val="0"/>
        <w:rPr>
          <w:del w:id="158" w:author="nika" w:date="2025-01-14T13:39:00Z"/>
          <w:rFonts w:ascii="Times New Roman CYR" w:hAnsi="Times New Roman CYR" w:cs="Times New Roman CYR"/>
          <w:b/>
          <w:bCs/>
          <w:highlight w:val="yellow"/>
          <w:rPrChange w:id="159" w:author="nika" w:date="2025-01-14T13:38:00Z">
            <w:rPr>
              <w:del w:id="160" w:author="nika" w:date="2025-01-14T13:39:00Z"/>
              <w:rFonts w:ascii="Times New Roman CYR" w:hAnsi="Times New Roman CYR" w:cs="Times New Roman CYR"/>
              <w:b/>
              <w:bCs/>
            </w:rPr>
          </w:rPrChange>
        </w:rPr>
      </w:pPr>
    </w:p>
    <w:p w14:paraId="4B02EB08" w14:textId="5E182357" w:rsidR="005B3973" w:rsidRPr="00C61664" w:rsidDel="00C61664" w:rsidRDefault="005B3973" w:rsidP="00A049C0">
      <w:pPr>
        <w:widowControl w:val="0"/>
        <w:autoSpaceDE w:val="0"/>
        <w:autoSpaceDN w:val="0"/>
        <w:adjustRightInd w:val="0"/>
        <w:rPr>
          <w:del w:id="161" w:author="nika" w:date="2025-01-14T13:39:00Z"/>
          <w:rFonts w:ascii="Times New Roman CYR" w:hAnsi="Times New Roman CYR" w:cs="Times New Roman CYR"/>
          <w:b/>
          <w:bCs/>
          <w:highlight w:val="yellow"/>
          <w:rPrChange w:id="162" w:author="nika" w:date="2025-01-14T13:38:00Z">
            <w:rPr>
              <w:del w:id="163" w:author="nika" w:date="2025-01-14T13:39:00Z"/>
              <w:rFonts w:ascii="Times New Roman CYR" w:hAnsi="Times New Roman CYR" w:cs="Times New Roman CYR"/>
              <w:b/>
              <w:bCs/>
            </w:rPr>
          </w:rPrChange>
        </w:rPr>
      </w:pPr>
    </w:p>
    <w:p w14:paraId="49FF7171" w14:textId="5F10B92A" w:rsidR="005B3973" w:rsidRPr="00C61664" w:rsidDel="00C61664" w:rsidRDefault="005B3973" w:rsidP="00A049C0">
      <w:pPr>
        <w:widowControl w:val="0"/>
        <w:autoSpaceDE w:val="0"/>
        <w:autoSpaceDN w:val="0"/>
        <w:adjustRightInd w:val="0"/>
        <w:rPr>
          <w:del w:id="164" w:author="nika" w:date="2025-01-14T13:39:00Z"/>
          <w:rFonts w:ascii="Times New Roman CYR" w:hAnsi="Times New Roman CYR" w:cs="Times New Roman CYR"/>
          <w:b/>
          <w:bCs/>
          <w:highlight w:val="yellow"/>
          <w:rPrChange w:id="165" w:author="nika" w:date="2025-01-14T13:38:00Z">
            <w:rPr>
              <w:del w:id="166" w:author="nika" w:date="2025-01-14T13:39:00Z"/>
              <w:rFonts w:ascii="Times New Roman CYR" w:hAnsi="Times New Roman CYR" w:cs="Times New Roman CYR"/>
              <w:b/>
              <w:bCs/>
            </w:rPr>
          </w:rPrChange>
        </w:rPr>
      </w:pPr>
    </w:p>
    <w:p w14:paraId="67AFC63A" w14:textId="1F9C6411" w:rsidR="005B3973" w:rsidRPr="00C61664" w:rsidDel="00C61664" w:rsidRDefault="005B3973" w:rsidP="00A049C0">
      <w:pPr>
        <w:widowControl w:val="0"/>
        <w:autoSpaceDE w:val="0"/>
        <w:autoSpaceDN w:val="0"/>
        <w:adjustRightInd w:val="0"/>
        <w:rPr>
          <w:del w:id="167" w:author="nika" w:date="2025-01-14T13:39:00Z"/>
          <w:rFonts w:ascii="Times New Roman CYR" w:hAnsi="Times New Roman CYR" w:cs="Times New Roman CYR"/>
          <w:b/>
          <w:bCs/>
          <w:highlight w:val="yellow"/>
          <w:rPrChange w:id="168" w:author="nika" w:date="2025-01-14T13:38:00Z">
            <w:rPr>
              <w:del w:id="169" w:author="nika" w:date="2025-01-14T13:39:00Z"/>
              <w:rFonts w:ascii="Times New Roman CYR" w:hAnsi="Times New Roman CYR" w:cs="Times New Roman CYR"/>
              <w:b/>
              <w:bCs/>
            </w:rPr>
          </w:rPrChange>
        </w:rPr>
      </w:pPr>
    </w:p>
    <w:p w14:paraId="5D549887" w14:textId="4DB7918E" w:rsidR="00EB3E10" w:rsidRPr="00C61664" w:rsidDel="00C61664" w:rsidRDefault="00EB3E10" w:rsidP="00A049C0">
      <w:pPr>
        <w:widowControl w:val="0"/>
        <w:autoSpaceDE w:val="0"/>
        <w:autoSpaceDN w:val="0"/>
        <w:adjustRightInd w:val="0"/>
        <w:rPr>
          <w:del w:id="170" w:author="nika" w:date="2025-01-14T13:39:00Z"/>
          <w:rFonts w:ascii="Times New Roman CYR" w:hAnsi="Times New Roman CYR" w:cs="Times New Roman CYR"/>
          <w:b/>
          <w:bCs/>
          <w:highlight w:val="yellow"/>
          <w:rPrChange w:id="171" w:author="nika" w:date="2025-01-14T13:38:00Z">
            <w:rPr>
              <w:del w:id="172" w:author="nika" w:date="2025-01-14T13:39:00Z"/>
              <w:rFonts w:ascii="Times New Roman CYR" w:hAnsi="Times New Roman CYR" w:cs="Times New Roman CYR"/>
              <w:b/>
              <w:bCs/>
            </w:rPr>
          </w:rPrChange>
        </w:rPr>
      </w:pPr>
    </w:p>
    <w:p w14:paraId="116C5DBE" w14:textId="1657C2F7" w:rsidR="00EB3E10" w:rsidRPr="00C61664" w:rsidDel="00C61664" w:rsidRDefault="00EB3E10" w:rsidP="00A049C0">
      <w:pPr>
        <w:widowControl w:val="0"/>
        <w:autoSpaceDE w:val="0"/>
        <w:autoSpaceDN w:val="0"/>
        <w:adjustRightInd w:val="0"/>
        <w:rPr>
          <w:del w:id="173" w:author="nika" w:date="2025-01-14T13:39:00Z"/>
          <w:rFonts w:ascii="Times New Roman CYR" w:hAnsi="Times New Roman CYR" w:cs="Times New Roman CYR"/>
          <w:b/>
          <w:bCs/>
          <w:highlight w:val="yellow"/>
          <w:rPrChange w:id="174" w:author="nika" w:date="2025-01-14T13:38:00Z">
            <w:rPr>
              <w:del w:id="175" w:author="nika" w:date="2025-01-14T13:39:00Z"/>
              <w:rFonts w:ascii="Times New Roman CYR" w:hAnsi="Times New Roman CYR" w:cs="Times New Roman CYR"/>
              <w:b/>
              <w:bCs/>
            </w:rPr>
          </w:rPrChange>
        </w:rPr>
      </w:pPr>
    </w:p>
    <w:p w14:paraId="05550EAE" w14:textId="3FDF310F" w:rsidR="00EB3E10" w:rsidRPr="00C61664" w:rsidDel="00C61664" w:rsidRDefault="00EB3E10" w:rsidP="00A049C0">
      <w:pPr>
        <w:widowControl w:val="0"/>
        <w:autoSpaceDE w:val="0"/>
        <w:autoSpaceDN w:val="0"/>
        <w:adjustRightInd w:val="0"/>
        <w:rPr>
          <w:del w:id="176" w:author="nika" w:date="2025-01-14T13:39:00Z"/>
          <w:rFonts w:ascii="Times New Roman CYR" w:hAnsi="Times New Roman CYR" w:cs="Times New Roman CYR"/>
          <w:b/>
          <w:bCs/>
          <w:highlight w:val="yellow"/>
          <w:rPrChange w:id="177" w:author="nika" w:date="2025-01-14T13:38:00Z">
            <w:rPr>
              <w:del w:id="178" w:author="nika" w:date="2025-01-14T13:39:00Z"/>
              <w:rFonts w:ascii="Times New Roman CYR" w:hAnsi="Times New Roman CYR" w:cs="Times New Roman CYR"/>
              <w:b/>
              <w:bCs/>
            </w:rPr>
          </w:rPrChange>
        </w:rPr>
      </w:pPr>
    </w:p>
    <w:p w14:paraId="2B20D5B8" w14:textId="7069D02F" w:rsidR="00EB3E10" w:rsidRPr="00C61664" w:rsidDel="00C61664" w:rsidRDefault="00EB3E10" w:rsidP="00A049C0">
      <w:pPr>
        <w:widowControl w:val="0"/>
        <w:autoSpaceDE w:val="0"/>
        <w:autoSpaceDN w:val="0"/>
        <w:adjustRightInd w:val="0"/>
        <w:rPr>
          <w:del w:id="179" w:author="nika" w:date="2025-01-14T13:39:00Z"/>
          <w:rFonts w:ascii="Times New Roman CYR" w:hAnsi="Times New Roman CYR" w:cs="Times New Roman CYR"/>
          <w:b/>
          <w:bCs/>
          <w:highlight w:val="yellow"/>
          <w:rPrChange w:id="180" w:author="nika" w:date="2025-01-14T13:38:00Z">
            <w:rPr>
              <w:del w:id="181" w:author="nika" w:date="2025-01-14T13:39:00Z"/>
              <w:rFonts w:ascii="Times New Roman CYR" w:hAnsi="Times New Roman CYR" w:cs="Times New Roman CYR"/>
              <w:b/>
              <w:bCs/>
            </w:rPr>
          </w:rPrChange>
        </w:rPr>
      </w:pPr>
    </w:p>
    <w:p w14:paraId="25B3C9A3" w14:textId="26647CB5" w:rsidR="00EB3E10" w:rsidRPr="00C61664" w:rsidDel="00C61664" w:rsidRDefault="00EB3E10" w:rsidP="00A049C0">
      <w:pPr>
        <w:widowControl w:val="0"/>
        <w:autoSpaceDE w:val="0"/>
        <w:autoSpaceDN w:val="0"/>
        <w:adjustRightInd w:val="0"/>
        <w:rPr>
          <w:del w:id="182" w:author="nika" w:date="2025-01-14T13:39:00Z"/>
          <w:rFonts w:ascii="Times New Roman CYR" w:hAnsi="Times New Roman CYR" w:cs="Times New Roman CYR"/>
          <w:b/>
          <w:bCs/>
          <w:highlight w:val="yellow"/>
          <w:rPrChange w:id="183" w:author="nika" w:date="2025-01-14T13:38:00Z">
            <w:rPr>
              <w:del w:id="184" w:author="nika" w:date="2025-01-14T13:39:00Z"/>
              <w:rFonts w:ascii="Times New Roman CYR" w:hAnsi="Times New Roman CYR" w:cs="Times New Roman CYR"/>
              <w:b/>
              <w:bCs/>
            </w:rPr>
          </w:rPrChange>
        </w:rPr>
      </w:pPr>
    </w:p>
    <w:p w14:paraId="7D4B4B3A" w14:textId="7810F94D" w:rsidR="00EB3E10" w:rsidRPr="00C61664" w:rsidDel="00C61664" w:rsidRDefault="00EB3E10" w:rsidP="00A049C0">
      <w:pPr>
        <w:widowControl w:val="0"/>
        <w:autoSpaceDE w:val="0"/>
        <w:autoSpaceDN w:val="0"/>
        <w:adjustRightInd w:val="0"/>
        <w:rPr>
          <w:del w:id="185" w:author="nika" w:date="2025-01-14T13:39:00Z"/>
          <w:rFonts w:ascii="Times New Roman CYR" w:hAnsi="Times New Roman CYR" w:cs="Times New Roman CYR"/>
          <w:b/>
          <w:bCs/>
          <w:highlight w:val="yellow"/>
          <w:rPrChange w:id="186" w:author="nika" w:date="2025-01-14T13:38:00Z">
            <w:rPr>
              <w:del w:id="187" w:author="nika" w:date="2025-01-14T13:39:00Z"/>
              <w:rFonts w:ascii="Times New Roman CYR" w:hAnsi="Times New Roman CYR" w:cs="Times New Roman CYR"/>
              <w:b/>
              <w:bCs/>
            </w:rPr>
          </w:rPrChange>
        </w:rPr>
      </w:pPr>
    </w:p>
    <w:p w14:paraId="4C91E82E" w14:textId="3E38FF1A" w:rsidR="00EB3E10" w:rsidRPr="00C61664" w:rsidDel="00C61664" w:rsidRDefault="00EB3E10" w:rsidP="00A049C0">
      <w:pPr>
        <w:widowControl w:val="0"/>
        <w:autoSpaceDE w:val="0"/>
        <w:autoSpaceDN w:val="0"/>
        <w:adjustRightInd w:val="0"/>
        <w:rPr>
          <w:del w:id="188" w:author="nika" w:date="2025-01-14T13:39:00Z"/>
          <w:rFonts w:ascii="Times New Roman CYR" w:hAnsi="Times New Roman CYR" w:cs="Times New Roman CYR"/>
          <w:b/>
          <w:bCs/>
          <w:highlight w:val="yellow"/>
          <w:rPrChange w:id="189" w:author="nika" w:date="2025-01-14T13:38:00Z">
            <w:rPr>
              <w:del w:id="190" w:author="nika" w:date="2025-01-14T13:39:00Z"/>
              <w:rFonts w:ascii="Times New Roman CYR" w:hAnsi="Times New Roman CYR" w:cs="Times New Roman CYR"/>
              <w:b/>
              <w:bCs/>
            </w:rPr>
          </w:rPrChange>
        </w:rPr>
      </w:pPr>
    </w:p>
    <w:p w14:paraId="14850D26" w14:textId="2B9F5327" w:rsidR="00251E1D" w:rsidRPr="00C61664" w:rsidDel="00C61664" w:rsidRDefault="00251E1D" w:rsidP="00A049C0">
      <w:pPr>
        <w:widowControl w:val="0"/>
        <w:autoSpaceDE w:val="0"/>
        <w:autoSpaceDN w:val="0"/>
        <w:adjustRightInd w:val="0"/>
        <w:jc w:val="center"/>
        <w:rPr>
          <w:del w:id="191" w:author="nika" w:date="2025-01-14T13:39:00Z"/>
          <w:rFonts w:ascii="Times New Roman CYR" w:hAnsi="Times New Roman CYR" w:cs="Times New Roman CYR"/>
          <w:b/>
          <w:bCs/>
          <w:highlight w:val="yellow"/>
          <w:rPrChange w:id="192" w:author="nika" w:date="2025-01-14T13:38:00Z">
            <w:rPr>
              <w:del w:id="193" w:author="nika" w:date="2025-01-14T13:39:00Z"/>
              <w:rFonts w:ascii="Times New Roman CYR" w:hAnsi="Times New Roman CYR" w:cs="Times New Roman CYR"/>
              <w:b/>
              <w:bCs/>
            </w:rPr>
          </w:rPrChange>
        </w:rPr>
      </w:pPr>
    </w:p>
    <w:p w14:paraId="4F561583" w14:textId="1A45B651" w:rsidR="00251E1D" w:rsidRPr="00C61664" w:rsidDel="00C61664" w:rsidRDefault="00251E1D" w:rsidP="00A049C0">
      <w:pPr>
        <w:widowControl w:val="0"/>
        <w:autoSpaceDE w:val="0"/>
        <w:autoSpaceDN w:val="0"/>
        <w:adjustRightInd w:val="0"/>
        <w:jc w:val="center"/>
        <w:rPr>
          <w:del w:id="194" w:author="nika" w:date="2025-01-14T13:39:00Z"/>
          <w:rFonts w:ascii="Times New Roman CYR" w:hAnsi="Times New Roman CYR" w:cs="Times New Roman CYR"/>
          <w:b/>
          <w:bCs/>
          <w:highlight w:val="yellow"/>
          <w:rPrChange w:id="195" w:author="nika" w:date="2025-01-14T13:38:00Z">
            <w:rPr>
              <w:del w:id="196" w:author="nika" w:date="2025-01-14T13:39:00Z"/>
              <w:rFonts w:ascii="Times New Roman CYR" w:hAnsi="Times New Roman CYR" w:cs="Times New Roman CYR"/>
              <w:b/>
              <w:bCs/>
            </w:rPr>
          </w:rPrChange>
        </w:rPr>
      </w:pPr>
    </w:p>
    <w:p w14:paraId="348430F6" w14:textId="7F700F46" w:rsidR="00180FED" w:rsidRPr="00C61664" w:rsidDel="00C61664" w:rsidRDefault="00180FED" w:rsidP="00A049C0">
      <w:pPr>
        <w:widowControl w:val="0"/>
        <w:autoSpaceDE w:val="0"/>
        <w:autoSpaceDN w:val="0"/>
        <w:adjustRightInd w:val="0"/>
        <w:jc w:val="center"/>
        <w:rPr>
          <w:del w:id="197" w:author="nika" w:date="2025-01-14T13:39:00Z"/>
          <w:rFonts w:ascii="Times New Roman CYR" w:hAnsi="Times New Roman CYR" w:cs="Times New Roman CYR"/>
          <w:b/>
          <w:bCs/>
          <w:highlight w:val="yellow"/>
          <w:rPrChange w:id="198" w:author="nika" w:date="2025-01-14T13:38:00Z">
            <w:rPr>
              <w:del w:id="199" w:author="nika" w:date="2025-01-14T13:39:00Z"/>
              <w:rFonts w:ascii="Times New Roman CYR" w:hAnsi="Times New Roman CYR" w:cs="Times New Roman CYR"/>
              <w:b/>
              <w:bCs/>
            </w:rPr>
          </w:rPrChange>
        </w:rPr>
      </w:pPr>
    </w:p>
    <w:p w14:paraId="4E571632" w14:textId="0906E612" w:rsidR="00180FED" w:rsidRPr="00C61664" w:rsidDel="00C61664" w:rsidRDefault="00180FED" w:rsidP="00A049C0">
      <w:pPr>
        <w:widowControl w:val="0"/>
        <w:autoSpaceDE w:val="0"/>
        <w:autoSpaceDN w:val="0"/>
        <w:adjustRightInd w:val="0"/>
        <w:jc w:val="center"/>
        <w:rPr>
          <w:del w:id="200" w:author="nika" w:date="2025-01-14T13:39:00Z"/>
          <w:rFonts w:ascii="Times New Roman CYR" w:hAnsi="Times New Roman CYR" w:cs="Times New Roman CYR"/>
          <w:b/>
          <w:bCs/>
          <w:highlight w:val="yellow"/>
          <w:rPrChange w:id="201" w:author="nika" w:date="2025-01-14T13:38:00Z">
            <w:rPr>
              <w:del w:id="202" w:author="nika" w:date="2025-01-14T13:39:00Z"/>
              <w:rFonts w:ascii="Times New Roman CYR" w:hAnsi="Times New Roman CYR" w:cs="Times New Roman CYR"/>
              <w:b/>
              <w:bCs/>
            </w:rPr>
          </w:rPrChange>
        </w:rPr>
      </w:pPr>
    </w:p>
    <w:p w14:paraId="7CA48748" w14:textId="68B4FAC2" w:rsidR="00EA1486" w:rsidRPr="00C61664" w:rsidDel="00C61664" w:rsidRDefault="00EA1486" w:rsidP="00A049C0">
      <w:pPr>
        <w:widowControl w:val="0"/>
        <w:autoSpaceDE w:val="0"/>
        <w:autoSpaceDN w:val="0"/>
        <w:adjustRightInd w:val="0"/>
        <w:jc w:val="center"/>
        <w:rPr>
          <w:del w:id="203" w:author="nika" w:date="2025-01-14T13:39:00Z"/>
          <w:rFonts w:ascii="Times New Roman CYR" w:hAnsi="Times New Roman CYR" w:cs="Times New Roman CYR"/>
          <w:b/>
          <w:bCs/>
          <w:highlight w:val="yellow"/>
          <w:rPrChange w:id="204" w:author="nika" w:date="2025-01-14T13:38:00Z">
            <w:rPr>
              <w:del w:id="205" w:author="nika" w:date="2025-01-14T13:39:00Z"/>
              <w:rFonts w:ascii="Times New Roman CYR" w:hAnsi="Times New Roman CYR" w:cs="Times New Roman CYR"/>
              <w:b/>
              <w:bCs/>
            </w:rPr>
          </w:rPrChange>
        </w:rPr>
      </w:pPr>
    </w:p>
    <w:p w14:paraId="4EE6D6B5" w14:textId="0204C37D" w:rsidR="00EA1486" w:rsidRPr="00C61664" w:rsidDel="00C61664" w:rsidRDefault="00EA1486" w:rsidP="00A049C0">
      <w:pPr>
        <w:widowControl w:val="0"/>
        <w:autoSpaceDE w:val="0"/>
        <w:autoSpaceDN w:val="0"/>
        <w:adjustRightInd w:val="0"/>
        <w:jc w:val="center"/>
        <w:rPr>
          <w:del w:id="206" w:author="nika" w:date="2025-01-14T13:39:00Z"/>
          <w:rFonts w:ascii="Times New Roman CYR" w:hAnsi="Times New Roman CYR" w:cs="Times New Roman CYR"/>
          <w:b/>
          <w:bCs/>
          <w:highlight w:val="yellow"/>
          <w:rPrChange w:id="207" w:author="nika" w:date="2025-01-14T13:38:00Z">
            <w:rPr>
              <w:del w:id="208" w:author="nika" w:date="2025-01-14T13:39:00Z"/>
              <w:rFonts w:ascii="Times New Roman CYR" w:hAnsi="Times New Roman CYR" w:cs="Times New Roman CYR"/>
              <w:b/>
              <w:bCs/>
            </w:rPr>
          </w:rPrChange>
        </w:rPr>
      </w:pPr>
    </w:p>
    <w:p w14:paraId="3EC86AF2" w14:textId="2148F02B" w:rsidR="005B3973" w:rsidDel="00C61664" w:rsidRDefault="001E3A88" w:rsidP="00B944BD">
      <w:pPr>
        <w:widowControl w:val="0"/>
        <w:autoSpaceDE w:val="0"/>
        <w:autoSpaceDN w:val="0"/>
        <w:adjustRightInd w:val="0"/>
        <w:jc w:val="center"/>
        <w:outlineLvl w:val="0"/>
        <w:rPr>
          <w:del w:id="209" w:author="nika" w:date="2025-01-14T13:39:00Z"/>
          <w:rFonts w:ascii="Times New Roman CYR" w:hAnsi="Times New Roman CYR" w:cs="Times New Roman CYR"/>
          <w:bCs/>
          <w:sz w:val="28"/>
          <w:szCs w:val="28"/>
        </w:rPr>
      </w:pPr>
      <w:del w:id="210" w:author="nika" w:date="2025-01-14T13:39:00Z">
        <w:r w:rsidRPr="00C61664" w:rsidDel="00C61664">
          <w:rPr>
            <w:rFonts w:ascii="Times New Roman CYR" w:hAnsi="Times New Roman CYR" w:cs="Times New Roman CYR"/>
            <w:b/>
            <w:bCs/>
            <w:noProof/>
            <w:sz w:val="28"/>
            <w:szCs w:val="28"/>
            <w:highlight w:val="yellow"/>
            <w:rPrChange w:id="211">
              <w:rPr>
                <w:rFonts w:ascii="Times New Roman CYR" w:hAnsi="Times New Roman CYR" w:cs="Times New Roman CYR"/>
                <w:b/>
                <w:bCs/>
                <w:noProof/>
                <w:sz w:val="28"/>
                <w:szCs w:val="28"/>
              </w:rPr>
            </w:rPrChange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682EC727" wp14:editId="659B1821">
                  <wp:simplePos x="0" y="0"/>
                  <wp:positionH relativeFrom="column">
                    <wp:posOffset>4446905</wp:posOffset>
                  </wp:positionH>
                  <wp:positionV relativeFrom="paragraph">
                    <wp:posOffset>394335</wp:posOffset>
                  </wp:positionV>
                  <wp:extent cx="1894840" cy="309245"/>
                  <wp:effectExtent l="0" t="0" r="0" b="0"/>
                  <wp:wrapSquare wrapText="bothSides"/>
                  <wp:docPr id="5" name="Text Box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894840" cy="3092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5FAECB" w14:textId="77777777" w:rsidR="004150CA" w:rsidRDefault="004150CA" w:rsidP="003C5CAB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6" type="#_x0000_t202" style="position:absolute;left:0;text-align:left;margin-left:350.15pt;margin-top:31.05pt;width:149.2pt;height:24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" stroked="f">
                  <v:textbox>
                    <w:txbxContent>
                      <w:p w14:paraId="115FAECB" w14:textId="77777777" w:rsidR="004150CA" w:rsidRDefault="004150CA" w:rsidP="003C5CAB"/>
                    </w:txbxContent>
                  </v:textbox>
                  <w10:wrap type="square"/>
                </v:shape>
              </w:pict>
            </mc:Fallback>
          </mc:AlternateContent>
        </w:r>
        <w:r w:rsidR="002B4921" w:rsidRPr="00C61664" w:rsidDel="00C61664">
          <w:rPr>
            <w:rFonts w:ascii="Times New Roman CYR" w:hAnsi="Times New Roman CYR" w:cs="Times New Roman CYR"/>
            <w:bCs/>
            <w:sz w:val="28"/>
            <w:szCs w:val="28"/>
            <w:highlight w:val="yellow"/>
            <w:rPrChange w:id="212" w:author="nika" w:date="2025-01-14T13:38:00Z">
              <w:rPr>
                <w:rFonts w:ascii="Times New Roman CYR" w:hAnsi="Times New Roman CYR" w:cs="Times New Roman CYR"/>
                <w:bCs/>
                <w:sz w:val="28"/>
                <w:szCs w:val="28"/>
              </w:rPr>
            </w:rPrChange>
          </w:rPr>
          <w:delText>Иркутск</w:delText>
        </w:r>
      </w:del>
    </w:p>
    <w:p w14:paraId="43BEC61B" w14:textId="06326E94" w:rsidR="00D803C2" w:rsidRPr="00666746" w:rsidDel="00C61664" w:rsidRDefault="00D803C2" w:rsidP="00B944BD">
      <w:pPr>
        <w:widowControl w:val="0"/>
        <w:autoSpaceDE w:val="0"/>
        <w:autoSpaceDN w:val="0"/>
        <w:adjustRightInd w:val="0"/>
        <w:jc w:val="center"/>
        <w:outlineLvl w:val="0"/>
        <w:rPr>
          <w:del w:id="213" w:author="nika" w:date="2025-01-14T13:39:00Z"/>
          <w:rFonts w:ascii="Times New Roman CYR" w:hAnsi="Times New Roman CYR" w:cs="Times New Roman CYR"/>
          <w:bCs/>
          <w:sz w:val="28"/>
          <w:szCs w:val="28"/>
        </w:rPr>
      </w:pPr>
    </w:p>
    <w:p w14:paraId="29BBAD18" w14:textId="77777777" w:rsidR="00F725F6" w:rsidRPr="004D01A2" w:rsidRDefault="002B4921" w:rsidP="00A049C0">
      <w:pPr>
        <w:keepNext/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u w:val="single" w:color="FFFFFF"/>
        </w:rPr>
      </w:pPr>
      <w:r w:rsidRPr="004D01A2">
        <w:rPr>
          <w:rFonts w:ascii="Times New Roman CYR" w:hAnsi="Times New Roman CYR" w:cs="Times New Roman CYR"/>
          <w:b/>
          <w:bCs/>
          <w:u w:val="single" w:color="FFFFFF"/>
        </w:rPr>
        <w:t>СОДЕРЖАНИЕ</w:t>
      </w:r>
    </w:p>
    <w:tbl>
      <w:tblPr>
        <w:tblW w:w="9426" w:type="dxa"/>
        <w:tblLook w:val="01E0" w:firstRow="1" w:lastRow="1" w:firstColumn="1" w:lastColumn="1" w:noHBand="0" w:noVBand="0"/>
      </w:tblPr>
      <w:tblGrid>
        <w:gridCol w:w="516"/>
        <w:gridCol w:w="8395"/>
        <w:gridCol w:w="515"/>
      </w:tblGrid>
      <w:tr w:rsidR="0058097D" w:rsidRPr="007A554B" w14:paraId="3C3E21F2" w14:textId="77777777" w:rsidTr="00F74B35">
        <w:trPr>
          <w:trHeight w:val="294"/>
        </w:trPr>
        <w:tc>
          <w:tcPr>
            <w:tcW w:w="516" w:type="dxa"/>
          </w:tcPr>
          <w:p w14:paraId="1FEC29C4" w14:textId="52D55DC7" w:rsidR="0058097D" w:rsidRPr="007A554B" w:rsidRDefault="0058097D" w:rsidP="00B944BD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ascii="Times New Roman CYR" w:hAnsi="Times New Roman CYR" w:cs="Times New Roman CYR"/>
              </w:rPr>
            </w:pPr>
            <w:r w:rsidRPr="007A554B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8395" w:type="dxa"/>
          </w:tcPr>
          <w:p w14:paraId="420B18F2" w14:textId="52572F14" w:rsidR="0058097D" w:rsidRPr="007A554B" w:rsidRDefault="0058097D" w:rsidP="00887A03">
            <w:pPr>
              <w:spacing w:after="60"/>
            </w:pPr>
            <w:r w:rsidRPr="007A554B">
              <w:t>Область примене</w:t>
            </w:r>
            <w:r w:rsidR="00F725F6" w:rsidRPr="007A554B">
              <w:t>ния……………………………………………</w:t>
            </w:r>
            <w:r w:rsidR="00B944BD">
              <w:t>…</w:t>
            </w:r>
            <w:r w:rsidR="00F725F6" w:rsidRPr="007A554B">
              <w:t>…………………</w:t>
            </w:r>
          </w:p>
        </w:tc>
        <w:tc>
          <w:tcPr>
            <w:tcW w:w="515" w:type="dxa"/>
          </w:tcPr>
          <w:p w14:paraId="3EC8E676" w14:textId="77777777" w:rsidR="0058097D" w:rsidRPr="007A554B" w:rsidRDefault="0058097D" w:rsidP="00B4479B">
            <w:pPr>
              <w:widowControl w:val="0"/>
              <w:autoSpaceDE w:val="0"/>
              <w:autoSpaceDN w:val="0"/>
              <w:adjustRightInd w:val="0"/>
              <w:spacing w:after="60"/>
              <w:jc w:val="right"/>
              <w:rPr>
                <w:rFonts w:ascii="Times New Roman CYR" w:hAnsi="Times New Roman CYR" w:cs="Times New Roman CYR"/>
              </w:rPr>
            </w:pPr>
            <w:r w:rsidRPr="007A554B">
              <w:rPr>
                <w:rFonts w:ascii="Times New Roman CYR" w:hAnsi="Times New Roman CYR" w:cs="Times New Roman CYR"/>
              </w:rPr>
              <w:t>3</w:t>
            </w:r>
          </w:p>
        </w:tc>
      </w:tr>
      <w:tr w:rsidR="0058097D" w:rsidRPr="007A554B" w14:paraId="5585DCD1" w14:textId="77777777" w:rsidTr="00F74B35">
        <w:trPr>
          <w:trHeight w:val="270"/>
        </w:trPr>
        <w:tc>
          <w:tcPr>
            <w:tcW w:w="516" w:type="dxa"/>
          </w:tcPr>
          <w:p w14:paraId="36A91C07" w14:textId="5E7B8BAF" w:rsidR="0058097D" w:rsidRPr="007A554B" w:rsidRDefault="0058097D" w:rsidP="00B944BD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ascii="Times New Roman CYR" w:hAnsi="Times New Roman CYR" w:cs="Times New Roman CYR"/>
              </w:rPr>
            </w:pPr>
            <w:r w:rsidRPr="007A554B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8395" w:type="dxa"/>
          </w:tcPr>
          <w:p w14:paraId="10A50D97" w14:textId="4D808F94" w:rsidR="0058097D" w:rsidRPr="007A554B" w:rsidRDefault="0058097D" w:rsidP="00887A03">
            <w:pPr>
              <w:spacing w:after="60"/>
            </w:pPr>
            <w:r w:rsidRPr="007A554B">
              <w:t>Нормативные ссылки………………</w:t>
            </w:r>
            <w:r w:rsidR="00F725F6" w:rsidRPr="007A554B">
              <w:t>…………………………………</w:t>
            </w:r>
            <w:r w:rsidR="00B944BD">
              <w:t>…</w:t>
            </w:r>
            <w:r w:rsidR="00F725F6" w:rsidRPr="007A554B">
              <w:t>…</w:t>
            </w:r>
            <w:r w:rsidR="00577592" w:rsidRPr="007A554B">
              <w:t>...</w:t>
            </w:r>
            <w:r w:rsidR="00F725F6" w:rsidRPr="007A554B">
              <w:t>………</w:t>
            </w:r>
          </w:p>
        </w:tc>
        <w:tc>
          <w:tcPr>
            <w:tcW w:w="515" w:type="dxa"/>
          </w:tcPr>
          <w:p w14:paraId="2707138D" w14:textId="77777777" w:rsidR="0058097D" w:rsidRPr="007A554B" w:rsidRDefault="0058097D" w:rsidP="00B4479B">
            <w:pPr>
              <w:widowControl w:val="0"/>
              <w:autoSpaceDE w:val="0"/>
              <w:autoSpaceDN w:val="0"/>
              <w:adjustRightInd w:val="0"/>
              <w:spacing w:after="60"/>
              <w:jc w:val="right"/>
              <w:rPr>
                <w:rFonts w:ascii="Times New Roman CYR" w:hAnsi="Times New Roman CYR" w:cs="Times New Roman CYR"/>
              </w:rPr>
            </w:pPr>
            <w:r w:rsidRPr="007A554B">
              <w:rPr>
                <w:rFonts w:ascii="Times New Roman CYR" w:hAnsi="Times New Roman CYR" w:cs="Times New Roman CYR"/>
              </w:rPr>
              <w:t>3</w:t>
            </w:r>
          </w:p>
        </w:tc>
      </w:tr>
      <w:tr w:rsidR="0058097D" w:rsidRPr="007A554B" w14:paraId="4A9B69EE" w14:textId="77777777" w:rsidTr="00F74B35">
        <w:trPr>
          <w:trHeight w:val="260"/>
        </w:trPr>
        <w:tc>
          <w:tcPr>
            <w:tcW w:w="516" w:type="dxa"/>
          </w:tcPr>
          <w:p w14:paraId="0B751A8A" w14:textId="44AAA419" w:rsidR="0058097D" w:rsidRPr="007A554B" w:rsidRDefault="0058097D" w:rsidP="00B944BD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ascii="Times New Roman CYR" w:hAnsi="Times New Roman CYR" w:cs="Times New Roman CYR"/>
              </w:rPr>
            </w:pPr>
            <w:r w:rsidRPr="007A554B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8395" w:type="dxa"/>
          </w:tcPr>
          <w:p w14:paraId="2687E717" w14:textId="613054D4" w:rsidR="0058097D" w:rsidRPr="007A554B" w:rsidRDefault="0058097D" w:rsidP="00887A03">
            <w:pPr>
              <w:spacing w:after="60"/>
            </w:pPr>
            <w:r w:rsidRPr="007A554B">
              <w:t>Термины, определения и сокраще</w:t>
            </w:r>
            <w:r w:rsidR="00F725F6" w:rsidRPr="007A554B">
              <w:t>ния…………………………………………</w:t>
            </w:r>
            <w:r w:rsidR="00B944BD">
              <w:t>…</w:t>
            </w:r>
            <w:r w:rsidR="00F725F6" w:rsidRPr="007A554B">
              <w:t>…</w:t>
            </w:r>
          </w:p>
        </w:tc>
        <w:tc>
          <w:tcPr>
            <w:tcW w:w="515" w:type="dxa"/>
          </w:tcPr>
          <w:p w14:paraId="46B937B8" w14:textId="77777777" w:rsidR="0058097D" w:rsidRPr="007A554B" w:rsidRDefault="0058097D" w:rsidP="00B4479B">
            <w:pPr>
              <w:widowControl w:val="0"/>
              <w:autoSpaceDE w:val="0"/>
              <w:autoSpaceDN w:val="0"/>
              <w:adjustRightInd w:val="0"/>
              <w:spacing w:after="60"/>
              <w:jc w:val="right"/>
              <w:rPr>
                <w:rFonts w:ascii="Times New Roman CYR" w:hAnsi="Times New Roman CYR" w:cs="Times New Roman CYR"/>
              </w:rPr>
            </w:pPr>
            <w:r w:rsidRPr="007A554B">
              <w:rPr>
                <w:rFonts w:ascii="Times New Roman CYR" w:hAnsi="Times New Roman CYR" w:cs="Times New Roman CYR"/>
              </w:rPr>
              <w:t>4</w:t>
            </w:r>
          </w:p>
        </w:tc>
      </w:tr>
      <w:tr w:rsidR="0058097D" w:rsidRPr="007A554B" w14:paraId="0C249AA4" w14:textId="77777777" w:rsidTr="00F74B35">
        <w:trPr>
          <w:trHeight w:val="264"/>
        </w:trPr>
        <w:tc>
          <w:tcPr>
            <w:tcW w:w="516" w:type="dxa"/>
          </w:tcPr>
          <w:p w14:paraId="473BB25E" w14:textId="61661FA8" w:rsidR="0058097D" w:rsidRPr="007A554B" w:rsidRDefault="0058097D" w:rsidP="00B944BD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ascii="Times New Roman CYR" w:hAnsi="Times New Roman CYR" w:cs="Times New Roman CYR"/>
              </w:rPr>
            </w:pPr>
            <w:r w:rsidRPr="007A554B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8395" w:type="dxa"/>
          </w:tcPr>
          <w:p w14:paraId="583690FF" w14:textId="253D9A8A" w:rsidR="0058097D" w:rsidRPr="007A554B" w:rsidRDefault="0058097D" w:rsidP="00887A03">
            <w:pPr>
              <w:spacing w:after="60"/>
            </w:pPr>
            <w:r w:rsidRPr="007A554B">
              <w:t>Общие положе</w:t>
            </w:r>
            <w:r w:rsidR="00F725F6" w:rsidRPr="007A554B">
              <w:t>ния………………………………………………………………</w:t>
            </w:r>
            <w:r w:rsidR="00B944BD">
              <w:t>…</w:t>
            </w:r>
            <w:r w:rsidR="00F725F6" w:rsidRPr="007A554B">
              <w:t>…</w:t>
            </w:r>
          </w:p>
        </w:tc>
        <w:tc>
          <w:tcPr>
            <w:tcW w:w="515" w:type="dxa"/>
          </w:tcPr>
          <w:p w14:paraId="4065601A" w14:textId="77777777" w:rsidR="0058097D" w:rsidRPr="007A554B" w:rsidRDefault="006E4A69" w:rsidP="00B4479B">
            <w:pPr>
              <w:widowControl w:val="0"/>
              <w:autoSpaceDE w:val="0"/>
              <w:autoSpaceDN w:val="0"/>
              <w:adjustRightInd w:val="0"/>
              <w:spacing w:after="60"/>
              <w:jc w:val="right"/>
              <w:rPr>
                <w:rFonts w:ascii="Times New Roman CYR" w:hAnsi="Times New Roman CYR" w:cs="Times New Roman CYR"/>
              </w:rPr>
            </w:pPr>
            <w:r w:rsidRPr="007A554B">
              <w:rPr>
                <w:rFonts w:ascii="Times New Roman CYR" w:hAnsi="Times New Roman CYR" w:cs="Times New Roman CYR"/>
              </w:rPr>
              <w:t>6</w:t>
            </w:r>
          </w:p>
        </w:tc>
      </w:tr>
      <w:tr w:rsidR="0058097D" w:rsidRPr="007A554B" w14:paraId="10FF6F5E" w14:textId="77777777" w:rsidTr="00F74B35">
        <w:trPr>
          <w:trHeight w:val="254"/>
        </w:trPr>
        <w:tc>
          <w:tcPr>
            <w:tcW w:w="516" w:type="dxa"/>
          </w:tcPr>
          <w:p w14:paraId="734D4D35" w14:textId="25D9624C" w:rsidR="0058097D" w:rsidRPr="007A554B" w:rsidRDefault="0058097D" w:rsidP="00B944BD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ascii="Times New Roman CYR" w:hAnsi="Times New Roman CYR" w:cs="Times New Roman CYR"/>
              </w:rPr>
            </w:pPr>
            <w:r w:rsidRPr="007A554B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8395" w:type="dxa"/>
          </w:tcPr>
          <w:p w14:paraId="7797DCF7" w14:textId="291C05EC" w:rsidR="0058097D" w:rsidRPr="007A554B" w:rsidRDefault="0058097D" w:rsidP="00887A03">
            <w:pPr>
              <w:spacing w:after="60"/>
            </w:pPr>
            <w:r w:rsidRPr="007A554B">
              <w:t>П</w:t>
            </w:r>
            <w:r w:rsidR="00F725F6" w:rsidRPr="007A554B">
              <w:t>орядок планирования НИ</w:t>
            </w:r>
            <w:r w:rsidR="007C0BD0">
              <w:t xml:space="preserve">Р  </w:t>
            </w:r>
            <w:r w:rsidR="00F75F89">
              <w:t>(</w:t>
            </w:r>
            <w:proofErr w:type="gramStart"/>
            <w:r w:rsidR="00F725F6" w:rsidRPr="007A554B">
              <w:t>ОКР</w:t>
            </w:r>
            <w:proofErr w:type="gramEnd"/>
            <w:r w:rsidR="00F75F89">
              <w:t>)</w:t>
            </w:r>
            <w:r w:rsidR="00F725F6" w:rsidRPr="007A554B">
              <w:t>………………</w:t>
            </w:r>
            <w:r w:rsidR="007C0BD0">
              <w:t>…………………………</w:t>
            </w:r>
            <w:r w:rsidR="00B944BD">
              <w:t>...</w:t>
            </w:r>
            <w:r w:rsidR="007C0BD0">
              <w:t>……</w:t>
            </w:r>
          </w:p>
        </w:tc>
        <w:tc>
          <w:tcPr>
            <w:tcW w:w="515" w:type="dxa"/>
          </w:tcPr>
          <w:p w14:paraId="1804F388" w14:textId="77777777" w:rsidR="0058097D" w:rsidRPr="007A554B" w:rsidRDefault="006E4A69" w:rsidP="00B4479B">
            <w:pPr>
              <w:widowControl w:val="0"/>
              <w:autoSpaceDE w:val="0"/>
              <w:autoSpaceDN w:val="0"/>
              <w:adjustRightInd w:val="0"/>
              <w:spacing w:after="60"/>
              <w:jc w:val="right"/>
              <w:rPr>
                <w:rFonts w:ascii="Times New Roman CYR" w:hAnsi="Times New Roman CYR" w:cs="Times New Roman CYR"/>
              </w:rPr>
            </w:pPr>
            <w:r w:rsidRPr="007A554B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8097D" w:rsidRPr="007A554B" w14:paraId="1760FC26" w14:textId="77777777" w:rsidTr="00F74B35">
        <w:trPr>
          <w:trHeight w:val="257"/>
        </w:trPr>
        <w:tc>
          <w:tcPr>
            <w:tcW w:w="516" w:type="dxa"/>
          </w:tcPr>
          <w:p w14:paraId="32601D26" w14:textId="1F9CD787" w:rsidR="0058097D" w:rsidRPr="007A554B" w:rsidRDefault="0058097D" w:rsidP="00B944BD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ascii="Times New Roman CYR" w:hAnsi="Times New Roman CYR" w:cs="Times New Roman CYR"/>
              </w:rPr>
            </w:pPr>
            <w:r w:rsidRPr="007A554B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8395" w:type="dxa"/>
          </w:tcPr>
          <w:p w14:paraId="2C4B16E5" w14:textId="2906022B" w:rsidR="0058097D" w:rsidRPr="007A554B" w:rsidRDefault="00F725F6" w:rsidP="007C0BD0">
            <w:pPr>
              <w:spacing w:after="60"/>
            </w:pPr>
            <w:r w:rsidRPr="007A554B">
              <w:t>Порядок выполнения НИ</w:t>
            </w:r>
            <w:r w:rsidR="007C0BD0">
              <w:t xml:space="preserve">Р </w:t>
            </w:r>
            <w:r w:rsidR="00F75F89">
              <w:t>(</w:t>
            </w:r>
            <w:proofErr w:type="gramStart"/>
            <w:r w:rsidR="007C0BD0">
              <w:t>О</w:t>
            </w:r>
            <w:r w:rsidRPr="007A554B">
              <w:t>КР</w:t>
            </w:r>
            <w:proofErr w:type="gramEnd"/>
            <w:r w:rsidR="00F75F89">
              <w:t>)</w:t>
            </w:r>
            <w:r w:rsidR="0058097D" w:rsidRPr="007A554B">
              <w:t>……</w:t>
            </w:r>
            <w:r w:rsidRPr="007A554B">
              <w:t>…………</w:t>
            </w:r>
            <w:r w:rsidR="00577592" w:rsidRPr="007A554B">
              <w:t>……</w:t>
            </w:r>
            <w:r w:rsidR="007C0BD0">
              <w:t>……………………</w:t>
            </w:r>
            <w:r w:rsidR="00B944BD">
              <w:t>...</w:t>
            </w:r>
            <w:r w:rsidR="007C0BD0">
              <w:t>……....</w:t>
            </w:r>
          </w:p>
        </w:tc>
        <w:tc>
          <w:tcPr>
            <w:tcW w:w="515" w:type="dxa"/>
          </w:tcPr>
          <w:p w14:paraId="57BA0BBB" w14:textId="77777777" w:rsidR="0058097D" w:rsidRPr="007A554B" w:rsidRDefault="005D557E" w:rsidP="00B4479B">
            <w:pPr>
              <w:widowControl w:val="0"/>
              <w:autoSpaceDE w:val="0"/>
              <w:autoSpaceDN w:val="0"/>
              <w:adjustRightInd w:val="0"/>
              <w:spacing w:after="60"/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</w:t>
            </w:r>
          </w:p>
        </w:tc>
      </w:tr>
      <w:tr w:rsidR="00F725F6" w:rsidRPr="007A554B" w14:paraId="221880DE" w14:textId="77777777" w:rsidTr="00F74B35">
        <w:trPr>
          <w:trHeight w:val="262"/>
        </w:trPr>
        <w:tc>
          <w:tcPr>
            <w:tcW w:w="516" w:type="dxa"/>
          </w:tcPr>
          <w:p w14:paraId="7EB5F0E7" w14:textId="5F050851" w:rsidR="00F725F6" w:rsidRPr="007A554B" w:rsidRDefault="00F725F6" w:rsidP="00B944BD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ascii="Times New Roman CYR" w:hAnsi="Times New Roman CYR" w:cs="Times New Roman CYR"/>
              </w:rPr>
            </w:pPr>
            <w:r w:rsidRPr="007A554B">
              <w:rPr>
                <w:rFonts w:ascii="Times New Roman CYR" w:hAnsi="Times New Roman CYR" w:cs="Times New Roman CYR"/>
              </w:rPr>
              <w:t>7</w:t>
            </w:r>
          </w:p>
        </w:tc>
        <w:tc>
          <w:tcPr>
            <w:tcW w:w="8395" w:type="dxa"/>
          </w:tcPr>
          <w:p w14:paraId="24E7C97A" w14:textId="7A8BC9DD" w:rsidR="00F725F6" w:rsidRPr="007A554B" w:rsidRDefault="00F725F6" w:rsidP="00887A03">
            <w:pPr>
              <w:spacing w:after="60"/>
            </w:pPr>
            <w:r w:rsidRPr="007A554B">
              <w:t xml:space="preserve">Рассмотрение и приемка </w:t>
            </w:r>
            <w:r w:rsidRPr="007A554B">
              <w:rPr>
                <w:color w:val="000000"/>
              </w:rPr>
              <w:t>выполненных</w:t>
            </w:r>
            <w:r w:rsidRPr="007A554B">
              <w:t xml:space="preserve"> </w:t>
            </w:r>
            <w:r w:rsidRPr="007A554B">
              <w:rPr>
                <w:caps/>
              </w:rPr>
              <w:t>ни</w:t>
            </w:r>
            <w:r w:rsidR="007C0BD0">
              <w:rPr>
                <w:caps/>
              </w:rPr>
              <w:t xml:space="preserve">Р </w:t>
            </w:r>
            <w:r w:rsidR="00F75F89">
              <w:rPr>
                <w:caps/>
              </w:rPr>
              <w:t>(</w:t>
            </w:r>
            <w:proofErr w:type="gramStart"/>
            <w:r w:rsidRPr="007A554B">
              <w:rPr>
                <w:caps/>
              </w:rPr>
              <w:t>окр</w:t>
            </w:r>
            <w:proofErr w:type="gramEnd"/>
            <w:r w:rsidR="00F75F89">
              <w:rPr>
                <w:caps/>
              </w:rPr>
              <w:t>)</w:t>
            </w:r>
            <w:r w:rsidRPr="007A554B">
              <w:rPr>
                <w:caps/>
              </w:rPr>
              <w:t>……………………</w:t>
            </w:r>
            <w:r w:rsidR="00B944BD">
              <w:rPr>
                <w:caps/>
              </w:rPr>
              <w:t>...</w:t>
            </w:r>
            <w:r w:rsidR="007C0BD0">
              <w:rPr>
                <w:caps/>
              </w:rPr>
              <w:t>………..</w:t>
            </w:r>
          </w:p>
        </w:tc>
        <w:tc>
          <w:tcPr>
            <w:tcW w:w="515" w:type="dxa"/>
          </w:tcPr>
          <w:p w14:paraId="6B291506" w14:textId="77777777" w:rsidR="00F725F6" w:rsidRPr="007A554B" w:rsidRDefault="006E4A69" w:rsidP="00B4479B">
            <w:pPr>
              <w:widowControl w:val="0"/>
              <w:autoSpaceDE w:val="0"/>
              <w:autoSpaceDN w:val="0"/>
              <w:adjustRightInd w:val="0"/>
              <w:spacing w:after="60"/>
              <w:jc w:val="right"/>
              <w:rPr>
                <w:rFonts w:ascii="Times New Roman CYR" w:hAnsi="Times New Roman CYR" w:cs="Times New Roman CYR"/>
              </w:rPr>
            </w:pPr>
            <w:r w:rsidRPr="007A554B">
              <w:rPr>
                <w:rFonts w:ascii="Times New Roman CYR" w:hAnsi="Times New Roman CYR" w:cs="Times New Roman CYR"/>
              </w:rPr>
              <w:t>9</w:t>
            </w:r>
          </w:p>
        </w:tc>
      </w:tr>
      <w:tr w:rsidR="00F725F6" w:rsidRPr="007A554B" w14:paraId="616A129A" w14:textId="77777777" w:rsidTr="00F74B35">
        <w:trPr>
          <w:trHeight w:val="262"/>
        </w:trPr>
        <w:tc>
          <w:tcPr>
            <w:tcW w:w="516" w:type="dxa"/>
          </w:tcPr>
          <w:p w14:paraId="21147787" w14:textId="5F1D070E" w:rsidR="00F725F6" w:rsidRPr="007A554B" w:rsidRDefault="00F725F6" w:rsidP="00B944BD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ascii="Times New Roman CYR" w:hAnsi="Times New Roman CYR" w:cs="Times New Roman CYR"/>
              </w:rPr>
            </w:pPr>
            <w:r w:rsidRPr="007A554B">
              <w:rPr>
                <w:rFonts w:ascii="Times New Roman CYR" w:hAnsi="Times New Roman CYR" w:cs="Times New Roman CYR"/>
              </w:rPr>
              <w:t>8</w:t>
            </w:r>
          </w:p>
        </w:tc>
        <w:tc>
          <w:tcPr>
            <w:tcW w:w="8395" w:type="dxa"/>
          </w:tcPr>
          <w:p w14:paraId="293A3655" w14:textId="7A41AB71" w:rsidR="00F725F6" w:rsidRPr="007A554B" w:rsidRDefault="00F725F6" w:rsidP="00887A03">
            <w:pPr>
              <w:spacing w:after="60"/>
            </w:pPr>
            <w:r w:rsidRPr="007A554B">
              <w:t xml:space="preserve">Учет и хранение </w:t>
            </w:r>
            <w:r w:rsidRPr="007A554B">
              <w:rPr>
                <w:caps/>
              </w:rPr>
              <w:t xml:space="preserve">онтд </w:t>
            </w:r>
            <w:r w:rsidRPr="007A554B">
              <w:t xml:space="preserve">по </w:t>
            </w:r>
            <w:r w:rsidRPr="007A554B">
              <w:rPr>
                <w:caps/>
              </w:rPr>
              <w:t>ни</w:t>
            </w:r>
            <w:r w:rsidR="007C0BD0">
              <w:rPr>
                <w:caps/>
              </w:rPr>
              <w:t xml:space="preserve">р </w:t>
            </w:r>
            <w:r w:rsidR="00F75F89">
              <w:rPr>
                <w:caps/>
              </w:rPr>
              <w:t>(</w:t>
            </w:r>
            <w:proofErr w:type="gramStart"/>
            <w:r w:rsidRPr="007A554B">
              <w:rPr>
                <w:caps/>
              </w:rPr>
              <w:t>окр</w:t>
            </w:r>
            <w:proofErr w:type="gramEnd"/>
            <w:r w:rsidR="00F75F89">
              <w:rPr>
                <w:caps/>
              </w:rPr>
              <w:t>)</w:t>
            </w:r>
            <w:r w:rsidR="00577592" w:rsidRPr="007A554B">
              <w:rPr>
                <w:caps/>
              </w:rPr>
              <w:t>…</w:t>
            </w:r>
            <w:r w:rsidR="000F3EA5">
              <w:rPr>
                <w:caps/>
              </w:rPr>
              <w:t>………………………………</w:t>
            </w:r>
            <w:r w:rsidR="00B944BD">
              <w:rPr>
                <w:caps/>
              </w:rPr>
              <w:t>…..</w:t>
            </w:r>
            <w:r w:rsidR="000F3EA5">
              <w:rPr>
                <w:caps/>
              </w:rPr>
              <w:t>………</w:t>
            </w:r>
          </w:p>
        </w:tc>
        <w:tc>
          <w:tcPr>
            <w:tcW w:w="515" w:type="dxa"/>
          </w:tcPr>
          <w:p w14:paraId="39432EE0" w14:textId="77777777" w:rsidR="00F725F6" w:rsidRPr="007A554B" w:rsidRDefault="006E4A69" w:rsidP="001E5E7D">
            <w:pPr>
              <w:widowControl w:val="0"/>
              <w:autoSpaceDE w:val="0"/>
              <w:autoSpaceDN w:val="0"/>
              <w:adjustRightInd w:val="0"/>
              <w:spacing w:after="60"/>
              <w:jc w:val="right"/>
              <w:rPr>
                <w:rFonts w:ascii="Times New Roman CYR" w:hAnsi="Times New Roman CYR" w:cs="Times New Roman CYR"/>
              </w:rPr>
            </w:pPr>
            <w:r w:rsidRPr="007A554B">
              <w:rPr>
                <w:rFonts w:ascii="Times New Roman CYR" w:hAnsi="Times New Roman CYR" w:cs="Times New Roman CYR"/>
              </w:rPr>
              <w:t>11</w:t>
            </w:r>
          </w:p>
        </w:tc>
      </w:tr>
      <w:tr w:rsidR="00F725F6" w:rsidRPr="007A554B" w14:paraId="393280A6" w14:textId="77777777" w:rsidTr="00F74B35">
        <w:trPr>
          <w:trHeight w:val="262"/>
        </w:trPr>
        <w:tc>
          <w:tcPr>
            <w:tcW w:w="516" w:type="dxa"/>
          </w:tcPr>
          <w:p w14:paraId="3D5885DF" w14:textId="77A4990C" w:rsidR="00F725F6" w:rsidRPr="007A554B" w:rsidRDefault="00F725F6" w:rsidP="00B944BD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ascii="Times New Roman CYR" w:hAnsi="Times New Roman CYR" w:cs="Times New Roman CYR"/>
              </w:rPr>
            </w:pPr>
            <w:r w:rsidRPr="007A554B">
              <w:rPr>
                <w:rFonts w:ascii="Times New Roman CYR" w:hAnsi="Times New Roman CYR" w:cs="Times New Roman CYR"/>
              </w:rPr>
              <w:t>9</w:t>
            </w:r>
          </w:p>
        </w:tc>
        <w:tc>
          <w:tcPr>
            <w:tcW w:w="8395" w:type="dxa"/>
          </w:tcPr>
          <w:p w14:paraId="08149362" w14:textId="65D838E9" w:rsidR="00F725F6" w:rsidRPr="007A554B" w:rsidRDefault="00F725F6" w:rsidP="00887A03">
            <w:pPr>
              <w:spacing w:after="60"/>
            </w:pPr>
            <w:r w:rsidRPr="007A554B">
              <w:t>Обеспечение безопасности информации</w:t>
            </w:r>
            <w:r w:rsidR="00577592" w:rsidRPr="007A554B">
              <w:t>………………………………</w:t>
            </w:r>
            <w:r w:rsidR="00B944BD">
              <w:t>...</w:t>
            </w:r>
            <w:r w:rsidR="00577592" w:rsidRPr="007A554B">
              <w:t>…………</w:t>
            </w:r>
          </w:p>
        </w:tc>
        <w:tc>
          <w:tcPr>
            <w:tcW w:w="515" w:type="dxa"/>
          </w:tcPr>
          <w:p w14:paraId="1866C223" w14:textId="77777777" w:rsidR="00F725F6" w:rsidRPr="007A554B" w:rsidRDefault="006E4A69" w:rsidP="001E5E7D">
            <w:pPr>
              <w:widowControl w:val="0"/>
              <w:autoSpaceDE w:val="0"/>
              <w:autoSpaceDN w:val="0"/>
              <w:adjustRightInd w:val="0"/>
              <w:spacing w:after="60"/>
              <w:jc w:val="right"/>
              <w:rPr>
                <w:rFonts w:ascii="Times New Roman CYR" w:hAnsi="Times New Roman CYR" w:cs="Times New Roman CYR"/>
              </w:rPr>
            </w:pPr>
            <w:r w:rsidRPr="007A554B">
              <w:rPr>
                <w:rFonts w:ascii="Times New Roman CYR" w:hAnsi="Times New Roman CYR" w:cs="Times New Roman CYR"/>
              </w:rPr>
              <w:t>11</w:t>
            </w:r>
          </w:p>
        </w:tc>
      </w:tr>
      <w:tr w:rsidR="00F725F6" w:rsidRPr="007A554B" w14:paraId="642C0570" w14:textId="77777777" w:rsidTr="00F74B35">
        <w:trPr>
          <w:trHeight w:val="262"/>
        </w:trPr>
        <w:tc>
          <w:tcPr>
            <w:tcW w:w="516" w:type="dxa"/>
          </w:tcPr>
          <w:p w14:paraId="617E222A" w14:textId="00904FF5" w:rsidR="00F725F6" w:rsidRPr="007A554B" w:rsidRDefault="00F725F6" w:rsidP="00B944BD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ascii="Times New Roman CYR" w:hAnsi="Times New Roman CYR" w:cs="Times New Roman CYR"/>
              </w:rPr>
            </w:pPr>
            <w:r w:rsidRPr="007A554B">
              <w:rPr>
                <w:rFonts w:ascii="Times New Roman CYR" w:hAnsi="Times New Roman CYR" w:cs="Times New Roman CYR"/>
              </w:rPr>
              <w:t>10</w:t>
            </w:r>
          </w:p>
        </w:tc>
        <w:tc>
          <w:tcPr>
            <w:tcW w:w="8395" w:type="dxa"/>
          </w:tcPr>
          <w:p w14:paraId="3EF1987F" w14:textId="38DAAFEE" w:rsidR="00F725F6" w:rsidRPr="007A554B" w:rsidRDefault="00F725F6" w:rsidP="00887A03">
            <w:pPr>
              <w:spacing w:after="60"/>
            </w:pPr>
            <w:r w:rsidRPr="007A554B">
              <w:t>Измерение и анализ показателей процесса</w:t>
            </w:r>
            <w:r w:rsidR="00577592" w:rsidRPr="007A554B">
              <w:t>………………………………</w:t>
            </w:r>
            <w:r w:rsidR="00B944BD">
              <w:t>…</w:t>
            </w:r>
            <w:r w:rsidR="00577592" w:rsidRPr="007A554B">
              <w:t>………</w:t>
            </w:r>
          </w:p>
        </w:tc>
        <w:tc>
          <w:tcPr>
            <w:tcW w:w="515" w:type="dxa"/>
          </w:tcPr>
          <w:p w14:paraId="557427E9" w14:textId="77777777" w:rsidR="00F725F6" w:rsidRPr="007A554B" w:rsidRDefault="000D7ABF" w:rsidP="001E5E7D">
            <w:pPr>
              <w:widowControl w:val="0"/>
              <w:autoSpaceDE w:val="0"/>
              <w:autoSpaceDN w:val="0"/>
              <w:adjustRightInd w:val="0"/>
              <w:spacing w:after="60"/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  <w:r w:rsidR="000F3EA5">
              <w:rPr>
                <w:rFonts w:ascii="Times New Roman CYR" w:hAnsi="Times New Roman CYR" w:cs="Times New Roman CYR"/>
              </w:rPr>
              <w:t>2</w:t>
            </w:r>
          </w:p>
        </w:tc>
      </w:tr>
      <w:tr w:rsidR="00F725F6" w:rsidRPr="007A554B" w14:paraId="7924360B" w14:textId="77777777" w:rsidTr="00F74B35">
        <w:trPr>
          <w:trHeight w:val="262"/>
        </w:trPr>
        <w:tc>
          <w:tcPr>
            <w:tcW w:w="516" w:type="dxa"/>
          </w:tcPr>
          <w:p w14:paraId="07D973D4" w14:textId="3B582160" w:rsidR="00F725F6" w:rsidRPr="007A554B" w:rsidRDefault="00F725F6" w:rsidP="00B944BD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ascii="Times New Roman CYR" w:hAnsi="Times New Roman CYR" w:cs="Times New Roman CYR"/>
              </w:rPr>
            </w:pPr>
            <w:r w:rsidRPr="007A554B">
              <w:rPr>
                <w:rFonts w:ascii="Times New Roman CYR" w:hAnsi="Times New Roman CYR" w:cs="Times New Roman CYR"/>
              </w:rPr>
              <w:t>11</w:t>
            </w:r>
          </w:p>
        </w:tc>
        <w:tc>
          <w:tcPr>
            <w:tcW w:w="8395" w:type="dxa"/>
          </w:tcPr>
          <w:p w14:paraId="3C3D5333" w14:textId="41DE5C9A" w:rsidR="00F725F6" w:rsidRPr="007A554B" w:rsidRDefault="00F725F6" w:rsidP="00887A03">
            <w:pPr>
              <w:spacing w:after="60"/>
            </w:pPr>
            <w:r w:rsidRPr="007A554B">
              <w:t>Управление процессом</w:t>
            </w:r>
            <w:r w:rsidR="00577592" w:rsidRPr="007A554B">
              <w:t>…………………………………………………</w:t>
            </w:r>
            <w:r w:rsidR="00B944BD">
              <w:t>…</w:t>
            </w:r>
            <w:r w:rsidR="00577592" w:rsidRPr="007A554B">
              <w:t>…………</w:t>
            </w:r>
          </w:p>
        </w:tc>
        <w:tc>
          <w:tcPr>
            <w:tcW w:w="515" w:type="dxa"/>
          </w:tcPr>
          <w:p w14:paraId="17AD946F" w14:textId="77777777" w:rsidR="00F725F6" w:rsidRPr="007A554B" w:rsidRDefault="006E4A69" w:rsidP="001E5E7D">
            <w:pPr>
              <w:widowControl w:val="0"/>
              <w:autoSpaceDE w:val="0"/>
              <w:autoSpaceDN w:val="0"/>
              <w:adjustRightInd w:val="0"/>
              <w:spacing w:after="60"/>
              <w:jc w:val="right"/>
              <w:rPr>
                <w:rFonts w:ascii="Times New Roman CYR" w:hAnsi="Times New Roman CYR" w:cs="Times New Roman CYR"/>
              </w:rPr>
            </w:pPr>
            <w:r w:rsidRPr="007A554B">
              <w:rPr>
                <w:rFonts w:ascii="Times New Roman CYR" w:hAnsi="Times New Roman CYR" w:cs="Times New Roman CYR"/>
              </w:rPr>
              <w:t>12</w:t>
            </w:r>
          </w:p>
        </w:tc>
      </w:tr>
      <w:tr w:rsidR="00F725F6" w:rsidRPr="007A554B" w14:paraId="16754DF0" w14:textId="77777777" w:rsidTr="00F74B35">
        <w:trPr>
          <w:trHeight w:val="262"/>
        </w:trPr>
        <w:tc>
          <w:tcPr>
            <w:tcW w:w="516" w:type="dxa"/>
          </w:tcPr>
          <w:p w14:paraId="7D3A4E63" w14:textId="3F0542A2" w:rsidR="00F725F6" w:rsidRPr="007A554B" w:rsidRDefault="00F725F6" w:rsidP="00B944BD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ascii="Times New Roman CYR" w:hAnsi="Times New Roman CYR" w:cs="Times New Roman CYR"/>
              </w:rPr>
            </w:pPr>
            <w:r w:rsidRPr="007A554B">
              <w:rPr>
                <w:rFonts w:ascii="Times New Roman CYR" w:hAnsi="Times New Roman CYR" w:cs="Times New Roman CYR"/>
              </w:rPr>
              <w:t>12</w:t>
            </w:r>
          </w:p>
        </w:tc>
        <w:tc>
          <w:tcPr>
            <w:tcW w:w="8395" w:type="dxa"/>
          </w:tcPr>
          <w:p w14:paraId="40DE18B0" w14:textId="29353E9F" w:rsidR="00F725F6" w:rsidRPr="007A554B" w:rsidRDefault="00F725F6" w:rsidP="00887A03">
            <w:pPr>
              <w:spacing w:after="60"/>
            </w:pPr>
            <w:r w:rsidRPr="007A554B">
              <w:t>Документирование управления процессом</w:t>
            </w:r>
            <w:r w:rsidR="00577592" w:rsidRPr="007A554B">
              <w:t>…………………</w:t>
            </w:r>
            <w:r w:rsidR="00B944BD">
              <w:t>...</w:t>
            </w:r>
            <w:r w:rsidR="00577592" w:rsidRPr="007A554B">
              <w:t>……………………</w:t>
            </w:r>
          </w:p>
        </w:tc>
        <w:tc>
          <w:tcPr>
            <w:tcW w:w="515" w:type="dxa"/>
          </w:tcPr>
          <w:p w14:paraId="2365E0FF" w14:textId="77777777" w:rsidR="00F725F6" w:rsidRPr="007A554B" w:rsidRDefault="000D7ABF" w:rsidP="001E5E7D">
            <w:pPr>
              <w:widowControl w:val="0"/>
              <w:autoSpaceDE w:val="0"/>
              <w:autoSpaceDN w:val="0"/>
              <w:adjustRightInd w:val="0"/>
              <w:spacing w:after="60"/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  <w:r w:rsidR="000F3EA5">
              <w:rPr>
                <w:rFonts w:ascii="Times New Roman CYR" w:hAnsi="Times New Roman CYR" w:cs="Times New Roman CYR"/>
              </w:rPr>
              <w:t>3</w:t>
            </w:r>
          </w:p>
        </w:tc>
      </w:tr>
      <w:tr w:rsidR="00F725F6" w:rsidRPr="007A554B" w14:paraId="03126332" w14:textId="77777777" w:rsidTr="00F74B35">
        <w:trPr>
          <w:trHeight w:val="262"/>
        </w:trPr>
        <w:tc>
          <w:tcPr>
            <w:tcW w:w="516" w:type="dxa"/>
          </w:tcPr>
          <w:p w14:paraId="2D3BA59D" w14:textId="47DA0F3A" w:rsidR="00F725F6" w:rsidRPr="007A554B" w:rsidRDefault="00F725F6" w:rsidP="00B944BD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ascii="Times New Roman CYR" w:hAnsi="Times New Roman CYR" w:cs="Times New Roman CYR"/>
              </w:rPr>
            </w:pPr>
            <w:r w:rsidRPr="007A554B">
              <w:rPr>
                <w:rFonts w:ascii="Times New Roman CYR" w:hAnsi="Times New Roman CYR" w:cs="Times New Roman CYR"/>
              </w:rPr>
              <w:t>13</w:t>
            </w:r>
          </w:p>
        </w:tc>
        <w:tc>
          <w:tcPr>
            <w:tcW w:w="8395" w:type="dxa"/>
          </w:tcPr>
          <w:p w14:paraId="644D3F11" w14:textId="74EFD513" w:rsidR="00F725F6" w:rsidRPr="007A554B" w:rsidRDefault="00F725F6" w:rsidP="00887A03">
            <w:pPr>
              <w:spacing w:after="60"/>
            </w:pPr>
            <w:r w:rsidRPr="007A554B">
              <w:t>Требования к информации о ходе процесса</w:t>
            </w:r>
            <w:r w:rsidR="00577592" w:rsidRPr="007A554B">
              <w:t>……………………</w:t>
            </w:r>
            <w:r w:rsidR="00B944BD">
              <w:t>…..</w:t>
            </w:r>
            <w:r w:rsidR="00577592" w:rsidRPr="007A554B">
              <w:t>………………</w:t>
            </w:r>
          </w:p>
        </w:tc>
        <w:tc>
          <w:tcPr>
            <w:tcW w:w="515" w:type="dxa"/>
          </w:tcPr>
          <w:p w14:paraId="02795083" w14:textId="77777777" w:rsidR="00F725F6" w:rsidRPr="007A554B" w:rsidRDefault="006E4A69" w:rsidP="001E5E7D">
            <w:pPr>
              <w:widowControl w:val="0"/>
              <w:autoSpaceDE w:val="0"/>
              <w:autoSpaceDN w:val="0"/>
              <w:adjustRightInd w:val="0"/>
              <w:spacing w:after="60"/>
              <w:jc w:val="right"/>
              <w:rPr>
                <w:rFonts w:ascii="Times New Roman CYR" w:hAnsi="Times New Roman CYR" w:cs="Times New Roman CYR"/>
              </w:rPr>
            </w:pPr>
            <w:r w:rsidRPr="007A554B">
              <w:rPr>
                <w:rFonts w:ascii="Times New Roman CYR" w:hAnsi="Times New Roman CYR" w:cs="Times New Roman CYR"/>
              </w:rPr>
              <w:t>13</w:t>
            </w:r>
          </w:p>
        </w:tc>
      </w:tr>
      <w:tr w:rsidR="00F725F6" w:rsidRPr="007A554B" w14:paraId="5D7C8C10" w14:textId="77777777" w:rsidTr="00F74B35">
        <w:trPr>
          <w:trHeight w:val="262"/>
        </w:trPr>
        <w:tc>
          <w:tcPr>
            <w:tcW w:w="516" w:type="dxa"/>
          </w:tcPr>
          <w:p w14:paraId="73743215" w14:textId="1386FDC3" w:rsidR="00F725F6" w:rsidRPr="007A554B" w:rsidRDefault="00F725F6" w:rsidP="00B944BD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ascii="Times New Roman CYR" w:hAnsi="Times New Roman CYR" w:cs="Times New Roman CYR"/>
              </w:rPr>
            </w:pPr>
            <w:r w:rsidRPr="007A554B">
              <w:rPr>
                <w:rFonts w:ascii="Times New Roman CYR" w:hAnsi="Times New Roman CYR" w:cs="Times New Roman CYR"/>
              </w:rPr>
              <w:t>14</w:t>
            </w:r>
          </w:p>
        </w:tc>
        <w:tc>
          <w:tcPr>
            <w:tcW w:w="8395" w:type="dxa"/>
          </w:tcPr>
          <w:p w14:paraId="4BB233F4" w14:textId="6899BBE4" w:rsidR="00F725F6" w:rsidRPr="007A554B" w:rsidRDefault="00F725F6" w:rsidP="00887A03">
            <w:pPr>
              <w:spacing w:after="60"/>
            </w:pPr>
            <w:r w:rsidRPr="007A554B">
              <w:t>Документирование и архивирование</w:t>
            </w:r>
            <w:r w:rsidR="00577592" w:rsidRPr="007A554B">
              <w:t>…………………………………</w:t>
            </w:r>
            <w:r w:rsidR="00B944BD">
              <w:t>….</w:t>
            </w:r>
            <w:r w:rsidR="00577592" w:rsidRPr="007A554B">
              <w:t>…………</w:t>
            </w:r>
          </w:p>
        </w:tc>
        <w:tc>
          <w:tcPr>
            <w:tcW w:w="515" w:type="dxa"/>
          </w:tcPr>
          <w:p w14:paraId="0E7FF23B" w14:textId="77777777" w:rsidR="00F725F6" w:rsidRPr="007A554B" w:rsidRDefault="00105F47" w:rsidP="001E5E7D">
            <w:pPr>
              <w:widowControl w:val="0"/>
              <w:autoSpaceDE w:val="0"/>
              <w:autoSpaceDN w:val="0"/>
              <w:adjustRightInd w:val="0"/>
              <w:spacing w:after="60"/>
              <w:jc w:val="right"/>
              <w:rPr>
                <w:rFonts w:ascii="Times New Roman CYR" w:hAnsi="Times New Roman CYR" w:cs="Times New Roman CYR"/>
              </w:rPr>
            </w:pPr>
            <w:r w:rsidRPr="007A554B">
              <w:rPr>
                <w:rFonts w:ascii="Times New Roman CYR" w:hAnsi="Times New Roman CYR" w:cs="Times New Roman CYR"/>
              </w:rPr>
              <w:t>1</w:t>
            </w:r>
            <w:r>
              <w:rPr>
                <w:rFonts w:ascii="Times New Roman CYR" w:hAnsi="Times New Roman CYR" w:cs="Times New Roman CYR"/>
              </w:rPr>
              <w:t>3</w:t>
            </w:r>
          </w:p>
        </w:tc>
      </w:tr>
      <w:tr w:rsidR="0058097D" w:rsidRPr="007A554B" w14:paraId="6FBD74F0" w14:textId="77777777" w:rsidTr="00F74B35">
        <w:trPr>
          <w:trHeight w:val="262"/>
        </w:trPr>
        <w:tc>
          <w:tcPr>
            <w:tcW w:w="516" w:type="dxa"/>
          </w:tcPr>
          <w:p w14:paraId="0E16185C" w14:textId="77777777" w:rsidR="0058097D" w:rsidRPr="007A554B" w:rsidRDefault="0058097D" w:rsidP="00887A03">
            <w:pPr>
              <w:widowControl w:val="0"/>
              <w:autoSpaceDE w:val="0"/>
              <w:autoSpaceDN w:val="0"/>
              <w:adjustRightInd w:val="0"/>
              <w:spacing w:after="60"/>
              <w:jc w:val="right"/>
              <w:rPr>
                <w:rFonts w:ascii="Times New Roman CYR" w:hAnsi="Times New Roman CYR" w:cs="Times New Roman CYR"/>
              </w:rPr>
            </w:pPr>
          </w:p>
        </w:tc>
        <w:tc>
          <w:tcPr>
            <w:tcW w:w="8395" w:type="dxa"/>
          </w:tcPr>
          <w:p w14:paraId="00B12D09" w14:textId="5CCDE292" w:rsidR="0058097D" w:rsidRPr="007A554B" w:rsidRDefault="0058097D" w:rsidP="00887A03">
            <w:pPr>
              <w:spacing w:after="60"/>
            </w:pPr>
            <w:r w:rsidRPr="007A554B">
              <w:t>Лист согласов</w:t>
            </w:r>
            <w:r w:rsidR="009F4B03" w:rsidRPr="007A554B">
              <w:t>а</w:t>
            </w:r>
            <w:r w:rsidR="00F725F6" w:rsidRPr="007A554B">
              <w:t>ния……………………………………</w:t>
            </w:r>
            <w:r w:rsidR="00577592" w:rsidRPr="007A554B">
              <w:t>…</w:t>
            </w:r>
            <w:r w:rsidR="00F725F6" w:rsidRPr="007A554B">
              <w:t>……………</w:t>
            </w:r>
            <w:r w:rsidR="00B944BD">
              <w:t>…</w:t>
            </w:r>
            <w:r w:rsidR="00F725F6" w:rsidRPr="007A554B">
              <w:t>……………</w:t>
            </w:r>
          </w:p>
        </w:tc>
        <w:tc>
          <w:tcPr>
            <w:tcW w:w="515" w:type="dxa"/>
          </w:tcPr>
          <w:p w14:paraId="28195ACF" w14:textId="77777777" w:rsidR="0058097D" w:rsidRPr="00F74B35" w:rsidRDefault="00105F47" w:rsidP="001E5E7D">
            <w:pPr>
              <w:widowControl w:val="0"/>
              <w:autoSpaceDE w:val="0"/>
              <w:autoSpaceDN w:val="0"/>
              <w:adjustRightInd w:val="0"/>
              <w:spacing w:after="60"/>
              <w:jc w:val="right"/>
              <w:rPr>
                <w:rFonts w:ascii="Times New Roman CYR" w:hAnsi="Times New Roman CYR" w:cs="Times New Roman CYR"/>
              </w:rPr>
            </w:pPr>
            <w:r w:rsidRPr="00F74B35">
              <w:rPr>
                <w:rFonts w:ascii="Times New Roman CYR" w:hAnsi="Times New Roman CYR" w:cs="Times New Roman CYR"/>
              </w:rPr>
              <w:t>1</w:t>
            </w:r>
            <w:r w:rsidR="005545A3" w:rsidRPr="00F74B35">
              <w:rPr>
                <w:rFonts w:ascii="Times New Roman CYR" w:hAnsi="Times New Roman CYR" w:cs="Times New Roman CYR"/>
              </w:rPr>
              <w:t>5</w:t>
            </w:r>
          </w:p>
        </w:tc>
      </w:tr>
      <w:tr w:rsidR="0058097D" w:rsidRPr="007A554B" w14:paraId="6BE232C7" w14:textId="77777777" w:rsidTr="00F74B35">
        <w:tblPrEx>
          <w:tblLook w:val="04A0" w:firstRow="1" w:lastRow="0" w:firstColumn="1" w:lastColumn="0" w:noHBand="0" w:noVBand="1"/>
        </w:tblPrEx>
        <w:trPr>
          <w:trHeight w:val="75"/>
        </w:trPr>
        <w:tc>
          <w:tcPr>
            <w:tcW w:w="8911" w:type="dxa"/>
            <w:gridSpan w:val="2"/>
          </w:tcPr>
          <w:p w14:paraId="523C1A4D" w14:textId="3E1EBC09" w:rsidR="0058097D" w:rsidRPr="007A554B" w:rsidRDefault="0058097D" w:rsidP="00887A03">
            <w:pPr>
              <w:tabs>
                <w:tab w:val="left" w:pos="7880"/>
              </w:tabs>
              <w:spacing w:after="60"/>
            </w:pPr>
            <w:r w:rsidRPr="007A554B">
              <w:t>Приложение</w:t>
            </w:r>
            <w:r w:rsidR="00AF486E">
              <w:t xml:space="preserve"> </w:t>
            </w:r>
            <w:r w:rsidR="00AF486E" w:rsidRPr="00F74B35">
              <w:t>А</w:t>
            </w:r>
            <w:r w:rsidR="00F74B35">
              <w:t xml:space="preserve"> (обязательное)</w:t>
            </w:r>
            <w:r w:rsidRPr="007A554B">
              <w:t xml:space="preserve"> </w:t>
            </w:r>
            <w:r w:rsidR="00F725F6" w:rsidRPr="007A554B">
              <w:t>Форма плана выполнения НИ</w:t>
            </w:r>
            <w:r w:rsidR="008950C5">
              <w:t xml:space="preserve">Р </w:t>
            </w:r>
            <w:r w:rsidR="00F75F89">
              <w:t>(</w:t>
            </w:r>
            <w:proofErr w:type="gramStart"/>
            <w:r w:rsidR="00F725F6" w:rsidRPr="007A554B">
              <w:t>ОКР</w:t>
            </w:r>
            <w:proofErr w:type="gramEnd"/>
            <w:r w:rsidR="00F75F89">
              <w:t>)</w:t>
            </w:r>
            <w:r w:rsidR="00577592" w:rsidRPr="007A554B">
              <w:t>…</w:t>
            </w:r>
            <w:r w:rsidR="00F74B35">
              <w:t>...</w:t>
            </w:r>
            <w:r w:rsidR="00577592" w:rsidRPr="007A554B">
              <w:t>……………</w:t>
            </w:r>
          </w:p>
        </w:tc>
        <w:tc>
          <w:tcPr>
            <w:tcW w:w="515" w:type="dxa"/>
          </w:tcPr>
          <w:p w14:paraId="66C9EEFC" w14:textId="77777777" w:rsidR="0058097D" w:rsidRPr="00F74B35" w:rsidRDefault="00105F47" w:rsidP="001E5E7D">
            <w:pPr>
              <w:tabs>
                <w:tab w:val="left" w:pos="7880"/>
              </w:tabs>
              <w:spacing w:after="60"/>
              <w:jc w:val="right"/>
            </w:pPr>
            <w:r w:rsidRPr="00F74B35">
              <w:t>1</w:t>
            </w:r>
            <w:r w:rsidR="005545A3" w:rsidRPr="00F74B35">
              <w:t>6</w:t>
            </w:r>
          </w:p>
        </w:tc>
      </w:tr>
      <w:tr w:rsidR="0058097D" w:rsidRPr="007A554B" w14:paraId="1540195E" w14:textId="77777777" w:rsidTr="00F74B35">
        <w:tblPrEx>
          <w:tblLook w:val="04A0" w:firstRow="1" w:lastRow="0" w:firstColumn="1" w:lastColumn="0" w:noHBand="0" w:noVBand="1"/>
        </w:tblPrEx>
        <w:trPr>
          <w:trHeight w:val="75"/>
        </w:trPr>
        <w:tc>
          <w:tcPr>
            <w:tcW w:w="8911" w:type="dxa"/>
            <w:gridSpan w:val="2"/>
          </w:tcPr>
          <w:p w14:paraId="5FC2F873" w14:textId="0E3F3B8E" w:rsidR="0058097D" w:rsidRPr="007A554B" w:rsidRDefault="00AF486E" w:rsidP="00887A03">
            <w:pPr>
              <w:tabs>
                <w:tab w:val="left" w:pos="7880"/>
              </w:tabs>
              <w:spacing w:after="60"/>
            </w:pPr>
            <w:r>
              <w:t>Приложение</w:t>
            </w:r>
            <w:proofErr w:type="gramStart"/>
            <w:r>
              <w:t xml:space="preserve"> </w:t>
            </w:r>
            <w:r w:rsidRPr="00F74B35">
              <w:t>Б</w:t>
            </w:r>
            <w:proofErr w:type="gramEnd"/>
            <w:r w:rsidR="00F74B35">
              <w:t xml:space="preserve"> (обязательное)</w:t>
            </w:r>
            <w:r w:rsidR="0058097D" w:rsidRPr="007A554B">
              <w:t xml:space="preserve"> </w:t>
            </w:r>
            <w:r w:rsidR="00F725F6" w:rsidRPr="007A554B">
              <w:t>Форма протокола метрологической проработки НИР</w:t>
            </w:r>
            <w:r w:rsidR="00F74B35">
              <w:t>.</w:t>
            </w:r>
          </w:p>
        </w:tc>
        <w:tc>
          <w:tcPr>
            <w:tcW w:w="515" w:type="dxa"/>
          </w:tcPr>
          <w:p w14:paraId="55C22CDE" w14:textId="77777777" w:rsidR="0058097D" w:rsidRPr="00F74B35" w:rsidRDefault="00105F47" w:rsidP="001E5E7D">
            <w:pPr>
              <w:tabs>
                <w:tab w:val="left" w:pos="7880"/>
              </w:tabs>
              <w:spacing w:after="60"/>
              <w:jc w:val="right"/>
            </w:pPr>
            <w:r w:rsidRPr="00F74B35">
              <w:t>1</w:t>
            </w:r>
            <w:r w:rsidR="005545A3" w:rsidRPr="00F74B35">
              <w:t>7</w:t>
            </w:r>
          </w:p>
        </w:tc>
      </w:tr>
      <w:tr w:rsidR="0058097D" w:rsidRPr="007A554B" w14:paraId="54ADB500" w14:textId="77777777" w:rsidTr="00F74B35">
        <w:tblPrEx>
          <w:tblLook w:val="04A0" w:firstRow="1" w:lastRow="0" w:firstColumn="1" w:lastColumn="0" w:noHBand="0" w:noVBand="1"/>
        </w:tblPrEx>
        <w:trPr>
          <w:trHeight w:val="75"/>
        </w:trPr>
        <w:tc>
          <w:tcPr>
            <w:tcW w:w="8911" w:type="dxa"/>
            <w:gridSpan w:val="2"/>
          </w:tcPr>
          <w:p w14:paraId="5719E105" w14:textId="6EA310D0" w:rsidR="0058097D" w:rsidRPr="007A554B" w:rsidRDefault="00AF486E" w:rsidP="00887A03">
            <w:pPr>
              <w:tabs>
                <w:tab w:val="left" w:pos="7880"/>
              </w:tabs>
              <w:spacing w:after="60"/>
            </w:pPr>
            <w:r>
              <w:t>Приложение</w:t>
            </w:r>
            <w:proofErr w:type="gramStart"/>
            <w:r>
              <w:t xml:space="preserve"> </w:t>
            </w:r>
            <w:r w:rsidRPr="00F74B35">
              <w:t>В</w:t>
            </w:r>
            <w:proofErr w:type="gramEnd"/>
            <w:r w:rsidR="00F74B35">
              <w:t xml:space="preserve"> (обязательное)</w:t>
            </w:r>
            <w:r w:rsidR="0058097D" w:rsidRPr="007A554B">
              <w:t xml:space="preserve"> </w:t>
            </w:r>
            <w:r w:rsidR="00F725F6" w:rsidRPr="007A554B">
              <w:t>Форма акта сдачи-приемки опытного образца</w:t>
            </w:r>
            <w:r w:rsidR="00577592" w:rsidRPr="007A554B">
              <w:t>…</w:t>
            </w:r>
            <w:r w:rsidR="00B944BD">
              <w:t>..</w:t>
            </w:r>
            <w:r w:rsidR="00577592" w:rsidRPr="007A554B">
              <w:t>……</w:t>
            </w:r>
          </w:p>
        </w:tc>
        <w:tc>
          <w:tcPr>
            <w:tcW w:w="515" w:type="dxa"/>
          </w:tcPr>
          <w:p w14:paraId="16DA6DA9" w14:textId="77777777" w:rsidR="0058097D" w:rsidRPr="00F74B35" w:rsidRDefault="00105F47" w:rsidP="001E5E7D">
            <w:pPr>
              <w:tabs>
                <w:tab w:val="left" w:pos="7880"/>
              </w:tabs>
              <w:spacing w:after="60"/>
              <w:jc w:val="right"/>
            </w:pPr>
            <w:r w:rsidRPr="00F74B35">
              <w:t>1</w:t>
            </w:r>
            <w:r w:rsidR="005545A3" w:rsidRPr="00F74B35">
              <w:t>9</w:t>
            </w:r>
          </w:p>
        </w:tc>
      </w:tr>
      <w:tr w:rsidR="00F725F6" w:rsidRPr="007A554B" w14:paraId="7D54EC22" w14:textId="77777777" w:rsidTr="00F74B35">
        <w:tblPrEx>
          <w:tblLook w:val="04A0" w:firstRow="1" w:lastRow="0" w:firstColumn="1" w:lastColumn="0" w:noHBand="0" w:noVBand="1"/>
        </w:tblPrEx>
        <w:trPr>
          <w:trHeight w:val="75"/>
        </w:trPr>
        <w:tc>
          <w:tcPr>
            <w:tcW w:w="8911" w:type="dxa"/>
            <w:gridSpan w:val="2"/>
          </w:tcPr>
          <w:p w14:paraId="27059B37" w14:textId="6D917186" w:rsidR="00F725F6" w:rsidRPr="007A554B" w:rsidRDefault="00AF486E" w:rsidP="00F74B35">
            <w:pPr>
              <w:tabs>
                <w:tab w:val="left" w:pos="7880"/>
              </w:tabs>
              <w:spacing w:after="60"/>
              <w:ind w:left="1560" w:hanging="1560"/>
            </w:pPr>
            <w:r>
              <w:t xml:space="preserve">Приложение </w:t>
            </w:r>
            <w:r w:rsidRPr="00F74B35">
              <w:t>Г</w:t>
            </w:r>
            <w:r w:rsidR="00F74B35">
              <w:t xml:space="preserve"> (обязательное)</w:t>
            </w:r>
            <w:r w:rsidR="00F725F6" w:rsidRPr="007A554B">
              <w:t xml:space="preserve"> Форма заключения комиссии по приемке опытного образца</w:t>
            </w:r>
            <w:r w:rsidR="00F74B35">
              <w:t>…………………………………………………………………….</w:t>
            </w:r>
          </w:p>
        </w:tc>
        <w:tc>
          <w:tcPr>
            <w:tcW w:w="515" w:type="dxa"/>
          </w:tcPr>
          <w:p w14:paraId="1BEA91A7" w14:textId="77777777" w:rsidR="00F74B35" w:rsidRPr="00F74B35" w:rsidRDefault="00F74B35" w:rsidP="001E5E7D">
            <w:pPr>
              <w:tabs>
                <w:tab w:val="left" w:pos="7880"/>
              </w:tabs>
              <w:spacing w:after="60"/>
              <w:jc w:val="right"/>
              <w:rPr>
                <w:sz w:val="20"/>
                <w:szCs w:val="20"/>
              </w:rPr>
            </w:pPr>
          </w:p>
          <w:p w14:paraId="1D205B22" w14:textId="2EC02224" w:rsidR="00F725F6" w:rsidRPr="00F74B35" w:rsidRDefault="005545A3" w:rsidP="001E5E7D">
            <w:pPr>
              <w:tabs>
                <w:tab w:val="left" w:pos="7880"/>
              </w:tabs>
              <w:spacing w:after="60"/>
              <w:jc w:val="right"/>
            </w:pPr>
            <w:r w:rsidRPr="00F74B35">
              <w:t>20</w:t>
            </w:r>
          </w:p>
        </w:tc>
      </w:tr>
      <w:tr w:rsidR="00F725F6" w:rsidRPr="007A554B" w14:paraId="5A666073" w14:textId="77777777" w:rsidTr="00F74B35">
        <w:tblPrEx>
          <w:tblLook w:val="04A0" w:firstRow="1" w:lastRow="0" w:firstColumn="1" w:lastColumn="0" w:noHBand="0" w:noVBand="1"/>
        </w:tblPrEx>
        <w:trPr>
          <w:trHeight w:val="75"/>
        </w:trPr>
        <w:tc>
          <w:tcPr>
            <w:tcW w:w="8911" w:type="dxa"/>
            <w:gridSpan w:val="2"/>
          </w:tcPr>
          <w:p w14:paraId="3DF3CAD0" w14:textId="5925C3BD" w:rsidR="00F725F6" w:rsidRPr="007A554B" w:rsidRDefault="00AF486E" w:rsidP="00F74B35">
            <w:pPr>
              <w:tabs>
                <w:tab w:val="left" w:pos="7880"/>
              </w:tabs>
              <w:spacing w:after="60"/>
              <w:ind w:left="1560" w:hanging="1560"/>
            </w:pPr>
            <w:r>
              <w:t>Приложение</w:t>
            </w:r>
            <w:proofErr w:type="gramStart"/>
            <w:r>
              <w:t xml:space="preserve"> </w:t>
            </w:r>
            <w:r w:rsidRPr="00F74B35">
              <w:t>Д</w:t>
            </w:r>
            <w:proofErr w:type="gramEnd"/>
            <w:r w:rsidR="00F74B35">
              <w:t xml:space="preserve"> (обязательное)</w:t>
            </w:r>
            <w:r w:rsidR="00F725F6" w:rsidRPr="007A554B">
              <w:t xml:space="preserve"> Форма протокола испытаний опытного образца (м</w:t>
            </w:r>
            <w:r w:rsidR="00F725F6" w:rsidRPr="007A554B">
              <w:t>а</w:t>
            </w:r>
            <w:r w:rsidR="00F725F6" w:rsidRPr="007A554B">
              <w:t>кета)</w:t>
            </w:r>
            <w:r w:rsidR="00F74B35">
              <w:t>………………………………………………………………………..</w:t>
            </w:r>
          </w:p>
        </w:tc>
        <w:tc>
          <w:tcPr>
            <w:tcW w:w="515" w:type="dxa"/>
          </w:tcPr>
          <w:p w14:paraId="75115673" w14:textId="77777777" w:rsidR="00F74B35" w:rsidRPr="00F74B35" w:rsidRDefault="00F74B35" w:rsidP="001E5E7D">
            <w:pPr>
              <w:tabs>
                <w:tab w:val="left" w:pos="7880"/>
              </w:tabs>
              <w:spacing w:after="60"/>
              <w:jc w:val="right"/>
              <w:rPr>
                <w:sz w:val="20"/>
                <w:szCs w:val="20"/>
              </w:rPr>
            </w:pPr>
          </w:p>
          <w:p w14:paraId="4CB86E25" w14:textId="18D31675" w:rsidR="00F725F6" w:rsidRPr="00F74B35" w:rsidRDefault="006E4A69" w:rsidP="001E5E7D">
            <w:pPr>
              <w:tabs>
                <w:tab w:val="left" w:pos="7880"/>
              </w:tabs>
              <w:spacing w:after="60"/>
              <w:jc w:val="right"/>
            </w:pPr>
            <w:r w:rsidRPr="00F74B35">
              <w:t>2</w:t>
            </w:r>
            <w:r w:rsidR="005545A3" w:rsidRPr="00F74B35">
              <w:t>2</w:t>
            </w:r>
          </w:p>
        </w:tc>
      </w:tr>
      <w:tr w:rsidR="00F725F6" w:rsidRPr="007A554B" w14:paraId="1166E200" w14:textId="77777777" w:rsidTr="00F74B35">
        <w:tblPrEx>
          <w:tblLook w:val="04A0" w:firstRow="1" w:lastRow="0" w:firstColumn="1" w:lastColumn="0" w:noHBand="0" w:noVBand="1"/>
        </w:tblPrEx>
        <w:trPr>
          <w:trHeight w:val="75"/>
        </w:trPr>
        <w:tc>
          <w:tcPr>
            <w:tcW w:w="8911" w:type="dxa"/>
            <w:gridSpan w:val="2"/>
          </w:tcPr>
          <w:p w14:paraId="248F01E8" w14:textId="362721F3" w:rsidR="00F725F6" w:rsidRPr="007A554B" w:rsidRDefault="00AF486E" w:rsidP="00887A03">
            <w:pPr>
              <w:tabs>
                <w:tab w:val="left" w:pos="7880"/>
              </w:tabs>
              <w:spacing w:after="60"/>
            </w:pPr>
            <w:r w:rsidRPr="00F74B35">
              <w:t>Приложение Е</w:t>
            </w:r>
            <w:r w:rsidR="00F74B35">
              <w:t xml:space="preserve"> (обязательное)</w:t>
            </w:r>
            <w:r w:rsidR="00F725F6" w:rsidRPr="007A554B">
              <w:t xml:space="preserve"> Форма акта инвентаризации результатов </w:t>
            </w:r>
            <w:r w:rsidR="00A96918" w:rsidRPr="007A554B">
              <w:t>НИ</w:t>
            </w:r>
            <w:proofErr w:type="gramStart"/>
            <w:r w:rsidR="00A96918">
              <w:t>Р</w:t>
            </w:r>
            <w:r w:rsidR="00F75F89">
              <w:t>(</w:t>
            </w:r>
            <w:proofErr w:type="gramEnd"/>
            <w:r w:rsidR="00A96918">
              <w:t xml:space="preserve"> </w:t>
            </w:r>
            <w:r w:rsidR="00A96918" w:rsidRPr="007A554B">
              <w:t>ОКР</w:t>
            </w:r>
            <w:r w:rsidR="00F75F89">
              <w:t>)</w:t>
            </w:r>
            <w:r w:rsidR="00A96918" w:rsidRPr="007A554B" w:rsidDel="00A96918">
              <w:t xml:space="preserve"> </w:t>
            </w:r>
            <w:r w:rsidR="00F74B35">
              <w:t>.</w:t>
            </w:r>
          </w:p>
        </w:tc>
        <w:tc>
          <w:tcPr>
            <w:tcW w:w="515" w:type="dxa"/>
          </w:tcPr>
          <w:p w14:paraId="1D48EADD" w14:textId="77777777" w:rsidR="00F725F6" w:rsidRPr="00F74B35" w:rsidRDefault="006E4A69" w:rsidP="001E5E7D">
            <w:pPr>
              <w:tabs>
                <w:tab w:val="left" w:pos="7880"/>
              </w:tabs>
              <w:spacing w:after="60"/>
              <w:jc w:val="right"/>
            </w:pPr>
            <w:r w:rsidRPr="00F74B35">
              <w:t>2</w:t>
            </w:r>
            <w:r w:rsidR="00FE114D" w:rsidRPr="00F74B35">
              <w:t>3</w:t>
            </w:r>
          </w:p>
        </w:tc>
      </w:tr>
      <w:tr w:rsidR="00577592" w:rsidRPr="007A554B" w14:paraId="22FC3CF0" w14:textId="77777777" w:rsidTr="00F74B35">
        <w:tblPrEx>
          <w:tblLook w:val="04A0" w:firstRow="1" w:lastRow="0" w:firstColumn="1" w:lastColumn="0" w:noHBand="0" w:noVBand="1"/>
        </w:tblPrEx>
        <w:trPr>
          <w:trHeight w:val="75"/>
        </w:trPr>
        <w:tc>
          <w:tcPr>
            <w:tcW w:w="8911" w:type="dxa"/>
            <w:gridSpan w:val="2"/>
          </w:tcPr>
          <w:p w14:paraId="32F8D8F1" w14:textId="259ED598" w:rsidR="00577592" w:rsidRPr="007A554B" w:rsidRDefault="00AF486E" w:rsidP="00887A03">
            <w:pPr>
              <w:tabs>
                <w:tab w:val="left" w:pos="7880"/>
              </w:tabs>
              <w:spacing w:after="60"/>
            </w:pPr>
            <w:r w:rsidRPr="00F74B35">
              <w:t>Приложение Ж</w:t>
            </w:r>
            <w:r w:rsidR="00F74B35">
              <w:t xml:space="preserve"> (обязательное)</w:t>
            </w:r>
            <w:r w:rsidR="00577592" w:rsidRPr="007A554B">
              <w:t xml:space="preserve"> Форма акта сдачи-приемки этапа НИР (</w:t>
            </w:r>
            <w:proofErr w:type="gramStart"/>
            <w:r w:rsidR="00577592" w:rsidRPr="007A554B">
              <w:t>ОКР</w:t>
            </w:r>
            <w:proofErr w:type="gramEnd"/>
            <w:r w:rsidR="00577592" w:rsidRPr="007A554B">
              <w:t>)</w:t>
            </w:r>
            <w:r w:rsidR="00F74B35">
              <w:t>..</w:t>
            </w:r>
            <w:r w:rsidR="00577592" w:rsidRPr="007A554B">
              <w:t>………</w:t>
            </w:r>
          </w:p>
        </w:tc>
        <w:tc>
          <w:tcPr>
            <w:tcW w:w="515" w:type="dxa"/>
          </w:tcPr>
          <w:p w14:paraId="0FA75F35" w14:textId="77777777" w:rsidR="00577592" w:rsidRPr="00F74B35" w:rsidRDefault="00105F47" w:rsidP="001E5E7D">
            <w:pPr>
              <w:tabs>
                <w:tab w:val="left" w:pos="7880"/>
              </w:tabs>
              <w:spacing w:after="60"/>
              <w:jc w:val="right"/>
            </w:pPr>
            <w:r w:rsidRPr="00F74B35">
              <w:t>2</w:t>
            </w:r>
            <w:r w:rsidR="00FE114D" w:rsidRPr="00F74B35">
              <w:t>4</w:t>
            </w:r>
          </w:p>
        </w:tc>
      </w:tr>
      <w:tr w:rsidR="00577592" w:rsidRPr="007A554B" w14:paraId="2CA1C3A3" w14:textId="77777777" w:rsidTr="00F74B35">
        <w:tblPrEx>
          <w:tblLook w:val="04A0" w:firstRow="1" w:lastRow="0" w:firstColumn="1" w:lastColumn="0" w:noHBand="0" w:noVBand="1"/>
        </w:tblPrEx>
        <w:trPr>
          <w:trHeight w:val="75"/>
        </w:trPr>
        <w:tc>
          <w:tcPr>
            <w:tcW w:w="8911" w:type="dxa"/>
            <w:gridSpan w:val="2"/>
          </w:tcPr>
          <w:p w14:paraId="41BA7E02" w14:textId="4CEF982F" w:rsidR="00577592" w:rsidRPr="007A554B" w:rsidRDefault="00AF486E" w:rsidP="00887A03">
            <w:pPr>
              <w:tabs>
                <w:tab w:val="left" w:pos="7880"/>
              </w:tabs>
              <w:spacing w:after="60"/>
            </w:pPr>
            <w:r w:rsidRPr="00F74B35">
              <w:t>Приложение И</w:t>
            </w:r>
            <w:r w:rsidR="00F74B35" w:rsidRPr="00F74B35">
              <w:t xml:space="preserve"> (обязательное</w:t>
            </w:r>
            <w:r w:rsidR="00F74B35">
              <w:t>)</w:t>
            </w:r>
            <w:r w:rsidR="00577592" w:rsidRPr="007A554B">
              <w:t xml:space="preserve"> </w:t>
            </w:r>
            <w:r w:rsidR="00577592" w:rsidRPr="007A554B">
              <w:rPr>
                <w:spacing w:val="-4"/>
              </w:rPr>
              <w:t xml:space="preserve">Форма акта сдачи-приемки </w:t>
            </w:r>
            <w:r w:rsidR="00A96918" w:rsidRPr="007A554B">
              <w:t>НИ</w:t>
            </w:r>
            <w:r w:rsidR="00A96918">
              <w:t>Р</w:t>
            </w:r>
            <w:r w:rsidR="00F74B35">
              <w:t xml:space="preserve"> </w:t>
            </w:r>
            <w:r w:rsidR="00F75F89">
              <w:t>(</w:t>
            </w:r>
            <w:r w:rsidR="00A96918">
              <w:t xml:space="preserve"> </w:t>
            </w:r>
            <w:proofErr w:type="gramStart"/>
            <w:r w:rsidR="00A96918" w:rsidRPr="007A554B">
              <w:t>ОКР</w:t>
            </w:r>
            <w:proofErr w:type="gramEnd"/>
            <w:r w:rsidR="00F75F89">
              <w:t>)</w:t>
            </w:r>
            <w:r w:rsidR="00A96918" w:rsidRPr="007A554B" w:rsidDel="00A96918">
              <w:rPr>
                <w:spacing w:val="-4"/>
              </w:rPr>
              <w:t xml:space="preserve"> </w:t>
            </w:r>
            <w:r w:rsidR="00577592" w:rsidRPr="007A554B">
              <w:rPr>
                <w:spacing w:val="-4"/>
              </w:rPr>
              <w:t>………</w:t>
            </w:r>
            <w:r w:rsidR="00F74B35">
              <w:rPr>
                <w:spacing w:val="-4"/>
              </w:rPr>
              <w:t>…..</w:t>
            </w:r>
            <w:r w:rsidR="00A96918">
              <w:rPr>
                <w:spacing w:val="-4"/>
              </w:rPr>
              <w:t>…</w:t>
            </w:r>
            <w:r w:rsidR="00F74B35">
              <w:rPr>
                <w:spacing w:val="-4"/>
              </w:rPr>
              <w:t>...</w:t>
            </w:r>
          </w:p>
        </w:tc>
        <w:tc>
          <w:tcPr>
            <w:tcW w:w="515" w:type="dxa"/>
          </w:tcPr>
          <w:p w14:paraId="2A80DCC2" w14:textId="77777777" w:rsidR="00577592" w:rsidRPr="00F74B35" w:rsidRDefault="00105F47" w:rsidP="001E5E7D">
            <w:pPr>
              <w:tabs>
                <w:tab w:val="left" w:pos="7880"/>
              </w:tabs>
              <w:spacing w:after="60"/>
              <w:jc w:val="right"/>
            </w:pPr>
            <w:r w:rsidRPr="00F74B35">
              <w:t>2</w:t>
            </w:r>
            <w:r w:rsidR="00FE114D" w:rsidRPr="00F74B35">
              <w:t>6</w:t>
            </w:r>
          </w:p>
        </w:tc>
      </w:tr>
      <w:tr w:rsidR="00577592" w:rsidRPr="007A554B" w14:paraId="53B64DFC" w14:textId="77777777" w:rsidTr="00F74B35">
        <w:tblPrEx>
          <w:tblLook w:val="04A0" w:firstRow="1" w:lastRow="0" w:firstColumn="1" w:lastColumn="0" w:noHBand="0" w:noVBand="1"/>
        </w:tblPrEx>
        <w:trPr>
          <w:trHeight w:val="75"/>
        </w:trPr>
        <w:tc>
          <w:tcPr>
            <w:tcW w:w="8911" w:type="dxa"/>
            <w:gridSpan w:val="2"/>
          </w:tcPr>
          <w:p w14:paraId="54DB10CA" w14:textId="1E918247" w:rsidR="00577592" w:rsidRPr="007A554B" w:rsidRDefault="00AF486E" w:rsidP="00B944BD">
            <w:pPr>
              <w:tabs>
                <w:tab w:val="left" w:pos="7880"/>
              </w:tabs>
              <w:spacing w:after="60"/>
              <w:ind w:left="1701" w:hanging="1701"/>
            </w:pPr>
            <w:r w:rsidRPr="00F74B35">
              <w:t>Приложение К</w:t>
            </w:r>
            <w:r w:rsidR="00F74B35" w:rsidRPr="00F74B35">
              <w:t xml:space="preserve"> (</w:t>
            </w:r>
            <w:r w:rsidR="00F74B35">
              <w:t>обязательное)</w:t>
            </w:r>
            <w:r w:rsidR="00577592" w:rsidRPr="007A554B">
              <w:t xml:space="preserve"> </w:t>
            </w:r>
            <w:r w:rsidR="00577592" w:rsidRPr="007A554B">
              <w:rPr>
                <w:spacing w:val="4"/>
              </w:rPr>
              <w:t xml:space="preserve">Совокупность видов деятельности по управлению процессом </w:t>
            </w:r>
            <w:r w:rsidR="00A96918" w:rsidRPr="007A554B">
              <w:t>НИ</w:t>
            </w:r>
            <w:r w:rsidR="00A96918">
              <w:t xml:space="preserve">Р </w:t>
            </w:r>
            <w:r w:rsidR="00F75F89">
              <w:t>(</w:t>
            </w:r>
            <w:proofErr w:type="gramStart"/>
            <w:r w:rsidR="00A96918" w:rsidRPr="007A554B">
              <w:t>ОКР</w:t>
            </w:r>
            <w:proofErr w:type="gramEnd"/>
            <w:r w:rsidR="00F75F89">
              <w:t>)</w:t>
            </w:r>
            <w:r w:rsidR="00A96918" w:rsidRPr="007A554B" w:rsidDel="00A96918">
              <w:rPr>
                <w:spacing w:val="4"/>
              </w:rPr>
              <w:t xml:space="preserve"> </w:t>
            </w:r>
            <w:r w:rsidR="00577592" w:rsidRPr="007A554B">
              <w:rPr>
                <w:spacing w:val="4"/>
              </w:rPr>
              <w:t>………………………</w:t>
            </w:r>
            <w:r w:rsidR="00A96918">
              <w:rPr>
                <w:spacing w:val="4"/>
              </w:rPr>
              <w:t>…………</w:t>
            </w:r>
            <w:r w:rsidR="00B944BD">
              <w:rPr>
                <w:spacing w:val="4"/>
              </w:rPr>
              <w:t>..</w:t>
            </w:r>
            <w:r w:rsidR="00A96918">
              <w:rPr>
                <w:spacing w:val="4"/>
              </w:rPr>
              <w:t>…………</w:t>
            </w:r>
            <w:r>
              <w:rPr>
                <w:spacing w:val="4"/>
              </w:rPr>
              <w:t>…</w:t>
            </w:r>
          </w:p>
        </w:tc>
        <w:tc>
          <w:tcPr>
            <w:tcW w:w="515" w:type="dxa"/>
          </w:tcPr>
          <w:p w14:paraId="732007A5" w14:textId="77777777" w:rsidR="00DD74D5" w:rsidRPr="00F74B35" w:rsidRDefault="00DD74D5" w:rsidP="00DD74D5">
            <w:pPr>
              <w:tabs>
                <w:tab w:val="left" w:pos="7880"/>
              </w:tabs>
              <w:jc w:val="right"/>
            </w:pPr>
          </w:p>
          <w:p w14:paraId="2ED24538" w14:textId="77777777" w:rsidR="00577592" w:rsidRPr="00F74B35" w:rsidRDefault="00105F47" w:rsidP="001E5E7D">
            <w:pPr>
              <w:tabs>
                <w:tab w:val="left" w:pos="7880"/>
              </w:tabs>
              <w:spacing w:after="60"/>
              <w:jc w:val="right"/>
            </w:pPr>
            <w:r w:rsidRPr="00F74B35">
              <w:t>2</w:t>
            </w:r>
            <w:r w:rsidR="00FE114D" w:rsidRPr="00F74B35">
              <w:t>8</w:t>
            </w:r>
          </w:p>
        </w:tc>
      </w:tr>
      <w:tr w:rsidR="00577592" w:rsidRPr="007A554B" w14:paraId="29917C47" w14:textId="77777777" w:rsidTr="00F74B35">
        <w:tblPrEx>
          <w:tblLook w:val="04A0" w:firstRow="1" w:lastRow="0" w:firstColumn="1" w:lastColumn="0" w:noHBand="0" w:noVBand="1"/>
        </w:tblPrEx>
        <w:trPr>
          <w:trHeight w:val="75"/>
        </w:trPr>
        <w:tc>
          <w:tcPr>
            <w:tcW w:w="8911" w:type="dxa"/>
            <w:gridSpan w:val="2"/>
          </w:tcPr>
          <w:p w14:paraId="13DA91D1" w14:textId="26C26FF8" w:rsidR="00577592" w:rsidRPr="007A554B" w:rsidRDefault="00AF486E" w:rsidP="00887A03">
            <w:pPr>
              <w:tabs>
                <w:tab w:val="left" w:pos="7880"/>
              </w:tabs>
              <w:spacing w:after="60"/>
            </w:pPr>
            <w:r w:rsidRPr="00F74B35">
              <w:t>Приложение Л</w:t>
            </w:r>
            <w:r w:rsidR="00F74B35" w:rsidRPr="00F74B35">
              <w:t xml:space="preserve"> (обязательное</w:t>
            </w:r>
            <w:r w:rsidR="00F74B35">
              <w:t>)</w:t>
            </w:r>
            <w:r w:rsidR="00577592" w:rsidRPr="007A554B">
              <w:t xml:space="preserve"> Форма справки о ходе процесса </w:t>
            </w:r>
            <w:r w:rsidR="00A96918" w:rsidRPr="007A554B">
              <w:t>НИ</w:t>
            </w:r>
            <w:r w:rsidR="00A96918">
              <w:t xml:space="preserve">Р </w:t>
            </w:r>
            <w:r w:rsidR="00F75F89">
              <w:t>(</w:t>
            </w:r>
            <w:proofErr w:type="gramStart"/>
            <w:r w:rsidR="00A96918" w:rsidRPr="007A554B">
              <w:t>ОКР</w:t>
            </w:r>
            <w:proofErr w:type="gramEnd"/>
            <w:r w:rsidR="00F75F89">
              <w:t>)</w:t>
            </w:r>
            <w:r w:rsidR="00A96918" w:rsidRPr="007A554B" w:rsidDel="00A96918">
              <w:t xml:space="preserve"> </w:t>
            </w:r>
            <w:r w:rsidR="00577592" w:rsidRPr="007A554B">
              <w:t>…</w:t>
            </w:r>
            <w:r w:rsidR="00F74B35">
              <w:t>...</w:t>
            </w:r>
            <w:r w:rsidR="00A96918">
              <w:t>…….</w:t>
            </w:r>
          </w:p>
        </w:tc>
        <w:tc>
          <w:tcPr>
            <w:tcW w:w="515" w:type="dxa"/>
          </w:tcPr>
          <w:p w14:paraId="4318CD87" w14:textId="77777777" w:rsidR="00577592" w:rsidRPr="00F74B35" w:rsidRDefault="00105F47" w:rsidP="001E5E7D">
            <w:pPr>
              <w:tabs>
                <w:tab w:val="left" w:pos="7880"/>
              </w:tabs>
              <w:spacing w:after="60"/>
              <w:jc w:val="right"/>
            </w:pPr>
            <w:r w:rsidRPr="00F74B35">
              <w:t>2</w:t>
            </w:r>
            <w:r w:rsidR="00FE114D" w:rsidRPr="00F74B35">
              <w:t>9</w:t>
            </w:r>
          </w:p>
        </w:tc>
      </w:tr>
      <w:tr w:rsidR="00577592" w:rsidRPr="007A554B" w14:paraId="5F15F15D" w14:textId="77777777" w:rsidTr="00F74B35">
        <w:tblPrEx>
          <w:tblLook w:val="04A0" w:firstRow="1" w:lastRow="0" w:firstColumn="1" w:lastColumn="0" w:noHBand="0" w:noVBand="1"/>
        </w:tblPrEx>
        <w:trPr>
          <w:trHeight w:val="75"/>
        </w:trPr>
        <w:tc>
          <w:tcPr>
            <w:tcW w:w="8911" w:type="dxa"/>
            <w:gridSpan w:val="2"/>
          </w:tcPr>
          <w:p w14:paraId="4D59672A" w14:textId="3BDB7220" w:rsidR="00577592" w:rsidRPr="007A554B" w:rsidRDefault="00AF486E" w:rsidP="00887A03">
            <w:pPr>
              <w:tabs>
                <w:tab w:val="left" w:pos="7880"/>
              </w:tabs>
              <w:spacing w:after="60"/>
            </w:pPr>
            <w:r>
              <w:t xml:space="preserve">Приложение </w:t>
            </w:r>
            <w:r w:rsidRPr="00F74B35">
              <w:t>М</w:t>
            </w:r>
            <w:r w:rsidR="00F74B35">
              <w:t xml:space="preserve"> (обязательное)</w:t>
            </w:r>
            <w:r w:rsidR="00577592" w:rsidRPr="007A554B">
              <w:t xml:space="preserve"> Форма протокола анализа процесса </w:t>
            </w:r>
            <w:r w:rsidR="00A96918" w:rsidRPr="007A554B">
              <w:t>НИ</w:t>
            </w:r>
            <w:r w:rsidR="00A96918">
              <w:t xml:space="preserve">Р </w:t>
            </w:r>
            <w:r w:rsidR="00F75F89">
              <w:t>(</w:t>
            </w:r>
            <w:proofErr w:type="gramStart"/>
            <w:r w:rsidR="00A96918" w:rsidRPr="007A554B">
              <w:t>ОКР</w:t>
            </w:r>
            <w:proofErr w:type="gramEnd"/>
            <w:r w:rsidR="00F75F89">
              <w:t>)</w:t>
            </w:r>
            <w:r w:rsidR="00A96918" w:rsidRPr="007A554B" w:rsidDel="00A96918">
              <w:t xml:space="preserve"> </w:t>
            </w:r>
            <w:r w:rsidR="00577592" w:rsidRPr="007A554B">
              <w:t>…</w:t>
            </w:r>
            <w:r w:rsidR="00F74B35">
              <w:t>.</w:t>
            </w:r>
            <w:r w:rsidR="00577592" w:rsidRPr="007A554B">
              <w:t>…</w:t>
            </w:r>
          </w:p>
        </w:tc>
        <w:tc>
          <w:tcPr>
            <w:tcW w:w="515" w:type="dxa"/>
          </w:tcPr>
          <w:p w14:paraId="79D79903" w14:textId="77777777" w:rsidR="00577592" w:rsidRPr="00F74B35" w:rsidRDefault="00FE114D" w:rsidP="001E5E7D">
            <w:pPr>
              <w:tabs>
                <w:tab w:val="left" w:pos="7880"/>
              </w:tabs>
              <w:spacing w:after="60"/>
              <w:jc w:val="right"/>
            </w:pPr>
            <w:r w:rsidRPr="00F74B35">
              <w:t>30</w:t>
            </w:r>
          </w:p>
        </w:tc>
      </w:tr>
      <w:tr w:rsidR="0058097D" w:rsidRPr="007A554B" w14:paraId="3EF588E9" w14:textId="77777777" w:rsidTr="00F74B35">
        <w:tblPrEx>
          <w:tblLook w:val="04A0" w:firstRow="1" w:lastRow="0" w:firstColumn="1" w:lastColumn="0" w:noHBand="0" w:noVBand="1"/>
        </w:tblPrEx>
        <w:trPr>
          <w:trHeight w:val="75"/>
        </w:trPr>
        <w:tc>
          <w:tcPr>
            <w:tcW w:w="8911" w:type="dxa"/>
            <w:gridSpan w:val="2"/>
          </w:tcPr>
          <w:p w14:paraId="67D95E91" w14:textId="6460B52B" w:rsidR="0058097D" w:rsidRPr="007A554B" w:rsidRDefault="0058097D" w:rsidP="00887A03">
            <w:pPr>
              <w:tabs>
                <w:tab w:val="left" w:pos="7880"/>
              </w:tabs>
              <w:spacing w:after="60"/>
            </w:pPr>
            <w:r w:rsidRPr="007A554B">
              <w:t>Лист регистрации измен</w:t>
            </w:r>
            <w:r w:rsidR="00D76E17">
              <w:t>е</w:t>
            </w:r>
            <w:r w:rsidR="00F725F6" w:rsidRPr="007A554B">
              <w:t>ний…………………………………………………</w:t>
            </w:r>
            <w:r w:rsidR="00B944BD">
              <w:t>.</w:t>
            </w:r>
            <w:r w:rsidR="00F725F6" w:rsidRPr="007A554B">
              <w:t>…</w:t>
            </w:r>
            <w:r w:rsidR="00A96918">
              <w:t>……….</w:t>
            </w:r>
          </w:p>
        </w:tc>
        <w:tc>
          <w:tcPr>
            <w:tcW w:w="515" w:type="dxa"/>
          </w:tcPr>
          <w:p w14:paraId="190DBC17" w14:textId="77777777" w:rsidR="0058097D" w:rsidRPr="00F74B35" w:rsidRDefault="00FE114D" w:rsidP="001E5E7D">
            <w:pPr>
              <w:tabs>
                <w:tab w:val="left" w:pos="7880"/>
              </w:tabs>
              <w:spacing w:after="60"/>
              <w:jc w:val="right"/>
            </w:pPr>
            <w:r w:rsidRPr="00F74B35">
              <w:t>31</w:t>
            </w:r>
          </w:p>
        </w:tc>
      </w:tr>
      <w:tr w:rsidR="0058097D" w:rsidRPr="007A554B" w14:paraId="18465B4A" w14:textId="77777777" w:rsidTr="00F74B35">
        <w:tblPrEx>
          <w:tblLook w:val="04A0" w:firstRow="1" w:lastRow="0" w:firstColumn="1" w:lastColumn="0" w:noHBand="0" w:noVBand="1"/>
        </w:tblPrEx>
        <w:trPr>
          <w:trHeight w:val="75"/>
        </w:trPr>
        <w:tc>
          <w:tcPr>
            <w:tcW w:w="8911" w:type="dxa"/>
            <w:gridSpan w:val="2"/>
          </w:tcPr>
          <w:p w14:paraId="6C922237" w14:textId="012EF0E1" w:rsidR="0058097D" w:rsidRPr="007A554B" w:rsidRDefault="0058097D" w:rsidP="00887A03">
            <w:pPr>
              <w:tabs>
                <w:tab w:val="left" w:pos="7880"/>
              </w:tabs>
              <w:spacing w:after="60"/>
            </w:pPr>
            <w:r w:rsidRPr="007A554B">
              <w:t>Лист ознакомлени</w:t>
            </w:r>
            <w:r w:rsidR="00F725F6" w:rsidRPr="007A554B">
              <w:t>я…………………………………………………………</w:t>
            </w:r>
            <w:r w:rsidR="00A96918">
              <w:t>…</w:t>
            </w:r>
            <w:r w:rsidR="00B944BD">
              <w:t>...</w:t>
            </w:r>
            <w:r w:rsidR="00A96918">
              <w:t>…………</w:t>
            </w:r>
          </w:p>
        </w:tc>
        <w:tc>
          <w:tcPr>
            <w:tcW w:w="515" w:type="dxa"/>
          </w:tcPr>
          <w:p w14:paraId="3D379470" w14:textId="77777777" w:rsidR="0058097D" w:rsidRPr="00F74B35" w:rsidRDefault="006E4A69" w:rsidP="001E5E7D">
            <w:pPr>
              <w:tabs>
                <w:tab w:val="left" w:pos="7880"/>
              </w:tabs>
              <w:spacing w:after="60"/>
              <w:jc w:val="right"/>
            </w:pPr>
            <w:r w:rsidRPr="00F74B35">
              <w:t>3</w:t>
            </w:r>
            <w:r w:rsidR="00FE114D" w:rsidRPr="00F74B35">
              <w:t>2</w:t>
            </w:r>
          </w:p>
        </w:tc>
      </w:tr>
      <w:tr w:rsidR="0058097D" w:rsidRPr="007A554B" w14:paraId="3634B5D3" w14:textId="77777777" w:rsidTr="00F74B35">
        <w:tblPrEx>
          <w:tblLook w:val="04A0" w:firstRow="1" w:lastRow="0" w:firstColumn="1" w:lastColumn="0" w:noHBand="0" w:noVBand="1"/>
        </w:tblPrEx>
        <w:trPr>
          <w:trHeight w:val="75"/>
        </w:trPr>
        <w:tc>
          <w:tcPr>
            <w:tcW w:w="8911" w:type="dxa"/>
            <w:gridSpan w:val="2"/>
          </w:tcPr>
          <w:p w14:paraId="5E28EE1D" w14:textId="26AA3231" w:rsidR="0058097D" w:rsidRPr="007A554B" w:rsidRDefault="0058097D" w:rsidP="00887A03">
            <w:pPr>
              <w:tabs>
                <w:tab w:val="left" w:pos="7880"/>
              </w:tabs>
              <w:spacing w:after="60"/>
            </w:pPr>
            <w:r w:rsidRPr="007A554B">
              <w:t>Лист рассылки…</w:t>
            </w:r>
            <w:r w:rsidR="00F725F6" w:rsidRPr="007A554B">
              <w:t>………………………………………………………………</w:t>
            </w:r>
            <w:r w:rsidR="00B944BD">
              <w:t>...</w:t>
            </w:r>
            <w:r w:rsidR="00F725F6" w:rsidRPr="007A554B">
              <w:t>…</w:t>
            </w:r>
            <w:r w:rsidR="00A96918">
              <w:t>………</w:t>
            </w:r>
          </w:p>
        </w:tc>
        <w:tc>
          <w:tcPr>
            <w:tcW w:w="515" w:type="dxa"/>
          </w:tcPr>
          <w:p w14:paraId="6343AC45" w14:textId="77777777" w:rsidR="0058097D" w:rsidRPr="00F74B35" w:rsidRDefault="006E4A69" w:rsidP="001E5E7D">
            <w:pPr>
              <w:tabs>
                <w:tab w:val="left" w:pos="7880"/>
              </w:tabs>
              <w:spacing w:after="60"/>
              <w:jc w:val="right"/>
            </w:pPr>
            <w:r w:rsidRPr="00F74B35">
              <w:t>3</w:t>
            </w:r>
            <w:r w:rsidR="00FE114D" w:rsidRPr="00F74B35">
              <w:t>3</w:t>
            </w:r>
          </w:p>
        </w:tc>
      </w:tr>
    </w:tbl>
    <w:p w14:paraId="77FB2442" w14:textId="77777777" w:rsidR="00251E1D" w:rsidRPr="007A554B" w:rsidRDefault="00251E1D" w:rsidP="00A049C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0"/>
          <w:szCs w:val="20"/>
        </w:rPr>
      </w:pPr>
    </w:p>
    <w:p w14:paraId="78AAED03" w14:textId="77777777" w:rsidR="00251E1D" w:rsidRPr="007A554B" w:rsidRDefault="00251E1D" w:rsidP="00A049C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0"/>
          <w:szCs w:val="20"/>
        </w:rPr>
      </w:pPr>
    </w:p>
    <w:p w14:paraId="505381CD" w14:textId="77777777" w:rsidR="00251E1D" w:rsidRPr="007A554B" w:rsidRDefault="00251E1D" w:rsidP="00A049C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0"/>
          <w:szCs w:val="20"/>
        </w:rPr>
      </w:pPr>
    </w:p>
    <w:p w14:paraId="2EA77D1A" w14:textId="77777777" w:rsidR="005B3973" w:rsidRPr="007A554B" w:rsidRDefault="005B3973" w:rsidP="00A049C0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14:paraId="6A7709F0" w14:textId="77777777" w:rsidR="003C243B" w:rsidRPr="007A554B" w:rsidRDefault="003C243B" w:rsidP="00A049C0">
      <w:pPr>
        <w:widowControl w:val="0"/>
        <w:tabs>
          <w:tab w:val="left" w:pos="2413"/>
          <w:tab w:val="center" w:pos="4155"/>
        </w:tabs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14:paraId="73C51E91" w14:textId="77777777" w:rsidR="003C243B" w:rsidRPr="007A554B" w:rsidRDefault="003C243B" w:rsidP="00A049C0">
      <w:pPr>
        <w:widowControl w:val="0"/>
        <w:tabs>
          <w:tab w:val="left" w:pos="2413"/>
          <w:tab w:val="center" w:pos="4155"/>
        </w:tabs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14:paraId="6C328D78" w14:textId="77777777" w:rsidR="003C243B" w:rsidRPr="007A554B" w:rsidRDefault="003C243B" w:rsidP="00A049C0">
      <w:pPr>
        <w:widowControl w:val="0"/>
        <w:tabs>
          <w:tab w:val="left" w:pos="2413"/>
          <w:tab w:val="center" w:pos="4155"/>
        </w:tabs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14:paraId="6A6A2AE7" w14:textId="77777777" w:rsidR="003C243B" w:rsidRPr="007A554B" w:rsidRDefault="003C243B" w:rsidP="00A049C0">
      <w:pPr>
        <w:widowControl w:val="0"/>
        <w:tabs>
          <w:tab w:val="left" w:pos="2413"/>
          <w:tab w:val="center" w:pos="4155"/>
        </w:tabs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14:paraId="05FCD8EE" w14:textId="77777777" w:rsidR="003C243B" w:rsidRPr="007A554B" w:rsidRDefault="003C243B" w:rsidP="00A049C0">
      <w:pPr>
        <w:widowControl w:val="0"/>
        <w:tabs>
          <w:tab w:val="left" w:pos="2413"/>
          <w:tab w:val="center" w:pos="4155"/>
        </w:tabs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14:paraId="501AE359" w14:textId="77777777" w:rsidR="003C243B" w:rsidRPr="007A554B" w:rsidRDefault="003C243B" w:rsidP="00A049C0">
      <w:pPr>
        <w:widowControl w:val="0"/>
        <w:tabs>
          <w:tab w:val="left" w:pos="2413"/>
          <w:tab w:val="center" w:pos="4155"/>
        </w:tabs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14:paraId="3290B2B6" w14:textId="77777777" w:rsidR="003C243B" w:rsidRPr="007A554B" w:rsidRDefault="003C243B" w:rsidP="00A049C0">
      <w:pPr>
        <w:widowControl w:val="0"/>
        <w:tabs>
          <w:tab w:val="left" w:pos="2413"/>
          <w:tab w:val="center" w:pos="4155"/>
        </w:tabs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14:paraId="7424C0BD" w14:textId="77777777" w:rsidR="003C243B" w:rsidRDefault="003C243B" w:rsidP="00A049C0">
      <w:pPr>
        <w:widowControl w:val="0"/>
        <w:tabs>
          <w:tab w:val="left" w:pos="2413"/>
          <w:tab w:val="center" w:pos="4155"/>
        </w:tabs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14:paraId="733AC28B" w14:textId="77777777" w:rsidR="001C1210" w:rsidRDefault="001C1210" w:rsidP="00A049C0">
      <w:pPr>
        <w:widowControl w:val="0"/>
        <w:tabs>
          <w:tab w:val="left" w:pos="2413"/>
          <w:tab w:val="center" w:pos="4155"/>
        </w:tabs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14:paraId="2FBDB239" w14:textId="77777777" w:rsidR="005B3973" w:rsidRPr="00666746" w:rsidRDefault="005B3973" w:rsidP="00B07AE8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jc w:val="center"/>
        <w:outlineLvl w:val="0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666746">
        <w:rPr>
          <w:rFonts w:ascii="Times New Roman CYR" w:hAnsi="Times New Roman CYR" w:cs="Times New Roman CYR"/>
          <w:b/>
          <w:bCs/>
          <w:sz w:val="28"/>
          <w:szCs w:val="28"/>
        </w:rPr>
        <w:lastRenderedPageBreak/>
        <w:t>СТАНДАРТ ОРГАНИЗАЦИИ</w:t>
      </w:r>
    </w:p>
    <w:p w14:paraId="1B6B0389" w14:textId="77777777" w:rsidR="005B3973" w:rsidRPr="007A554B" w:rsidRDefault="005B3973" w:rsidP="00A049C0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0"/>
          <w:szCs w:val="20"/>
        </w:rPr>
      </w:pPr>
    </w:p>
    <w:p w14:paraId="7373558A" w14:textId="77777777" w:rsidR="005B3973" w:rsidRPr="007A554B" w:rsidRDefault="005B3973" w:rsidP="00A049C0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20"/>
          <w:szCs w:val="20"/>
        </w:rPr>
      </w:pPr>
    </w:p>
    <w:p w14:paraId="2AA586DF" w14:textId="77777777" w:rsidR="005B3973" w:rsidRPr="00666746" w:rsidRDefault="005B3973" w:rsidP="00B07AE8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666746">
        <w:rPr>
          <w:rFonts w:ascii="Times New Roman CYR" w:hAnsi="Times New Roman CYR" w:cs="Times New Roman CYR"/>
          <w:b/>
          <w:bCs/>
          <w:sz w:val="28"/>
          <w:szCs w:val="28"/>
        </w:rPr>
        <w:t>СИСТЕМА МЕНЕДЖМЕНТА КАЧЕСТВА</w:t>
      </w:r>
    </w:p>
    <w:p w14:paraId="2B33D6AE" w14:textId="77777777" w:rsidR="005817E8" w:rsidRPr="00666746" w:rsidRDefault="00666746" w:rsidP="00887A03">
      <w:pPr>
        <w:widowControl w:val="0"/>
        <w:autoSpaceDE w:val="0"/>
        <w:autoSpaceDN w:val="0"/>
        <w:adjustRightInd w:val="0"/>
        <w:spacing w:before="120"/>
        <w:jc w:val="center"/>
        <w:rPr>
          <w:rFonts w:ascii="Times New Roman CYR" w:hAnsi="Times New Roman CYR" w:cs="Times New Roman CYR"/>
          <w:b/>
          <w:bCs/>
        </w:rPr>
      </w:pPr>
      <w:r w:rsidRPr="00666746">
        <w:rPr>
          <w:rFonts w:ascii="Times New Roman CYR" w:hAnsi="Times New Roman CYR" w:cs="Times New Roman CYR"/>
          <w:b/>
          <w:bCs/>
        </w:rPr>
        <w:t xml:space="preserve">ПЛАНИРОВАНИЕ И ПОРЯДОК ВЫПОЛНЕНИЯ </w:t>
      </w:r>
    </w:p>
    <w:p w14:paraId="7EBF977D" w14:textId="77777777" w:rsidR="005B3973" w:rsidRPr="00666746" w:rsidRDefault="00666746" w:rsidP="00A049C0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 w:rsidRPr="00666746">
        <w:rPr>
          <w:rFonts w:ascii="Times New Roman CYR" w:hAnsi="Times New Roman CYR" w:cs="Times New Roman CYR"/>
          <w:b/>
          <w:bCs/>
        </w:rPr>
        <w:t>НАУЧНО-ИССЛЕДОВАТЕЛЬСКИХ И ОПЫТНО-КОНСТРУКТОРСКИХ РАБОТ</w:t>
      </w:r>
    </w:p>
    <w:p w14:paraId="1723A527" w14:textId="77777777" w:rsidR="00A049C0" w:rsidRPr="00767997" w:rsidRDefault="00666746" w:rsidP="002B4921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bCs/>
        </w:rPr>
      </w:pPr>
      <w:r w:rsidRPr="00767997">
        <w:rPr>
          <w:rFonts w:ascii="Times New Roman CYR" w:hAnsi="Times New Roman CYR" w:cs="Times New Roman CYR"/>
          <w:b/>
          <w:bCs/>
        </w:rPr>
        <w:t>_______________________________________________________________________________</w:t>
      </w:r>
    </w:p>
    <w:p w14:paraId="4D837DB1" w14:textId="77777777" w:rsidR="00A049C0" w:rsidRPr="007A554B" w:rsidRDefault="005B3973" w:rsidP="00B07AE8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 CYR" w:hAnsi="Times New Roman CYR" w:cs="Times New Roman CYR"/>
          <w:b/>
          <w:bCs/>
        </w:rPr>
      </w:pPr>
      <w:r w:rsidRPr="007A554B">
        <w:rPr>
          <w:rFonts w:ascii="Times New Roman CYR" w:hAnsi="Times New Roman CYR" w:cs="Times New Roman CYR"/>
          <w:b/>
          <w:bCs/>
        </w:rPr>
        <w:t xml:space="preserve">Утвержден и введен в действие </w:t>
      </w:r>
      <w:r w:rsidR="005817E8" w:rsidRPr="007A554B">
        <w:rPr>
          <w:rFonts w:ascii="Times New Roman CYR" w:hAnsi="Times New Roman CYR" w:cs="Times New Roman CYR"/>
          <w:b/>
          <w:bCs/>
        </w:rPr>
        <w:t>п</w:t>
      </w:r>
      <w:r w:rsidRPr="007A554B">
        <w:rPr>
          <w:rFonts w:ascii="Times New Roman CYR" w:hAnsi="Times New Roman CYR" w:cs="Times New Roman CYR"/>
          <w:b/>
          <w:bCs/>
        </w:rPr>
        <w:t xml:space="preserve">риказом директора </w:t>
      </w:r>
    </w:p>
    <w:p w14:paraId="4879D5CD" w14:textId="08C7B9D8" w:rsidR="005B3973" w:rsidRPr="007A554B" w:rsidRDefault="005B3973" w:rsidP="00A049C0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</w:rPr>
      </w:pPr>
      <w:r w:rsidRPr="007A554B">
        <w:rPr>
          <w:rFonts w:ascii="Times New Roman CYR" w:hAnsi="Times New Roman CYR" w:cs="Times New Roman CYR"/>
          <w:b/>
          <w:bCs/>
        </w:rPr>
        <w:t>№</w:t>
      </w:r>
      <w:r w:rsidR="00666746">
        <w:rPr>
          <w:rFonts w:ascii="Times New Roman CYR" w:hAnsi="Times New Roman CYR" w:cs="Times New Roman CYR"/>
          <w:b/>
          <w:bCs/>
        </w:rPr>
        <w:t xml:space="preserve"> </w:t>
      </w:r>
      <w:r w:rsidR="00EA1486">
        <w:rPr>
          <w:rFonts w:ascii="Times New Roman CYR" w:hAnsi="Times New Roman CYR" w:cs="Times New Roman CYR"/>
          <w:b/>
          <w:bCs/>
        </w:rPr>
        <w:t>222</w:t>
      </w:r>
      <w:r w:rsidR="00CC5EE3">
        <w:rPr>
          <w:rFonts w:ascii="Times New Roman CYR" w:hAnsi="Times New Roman CYR" w:cs="Times New Roman CYR"/>
          <w:b/>
          <w:bCs/>
        </w:rPr>
        <w:t xml:space="preserve"> </w:t>
      </w:r>
      <w:del w:id="214" w:author="Gor" w:date="2024-12-17T10:40:00Z">
        <w:r w:rsidR="00CC5EE3" w:rsidDel="00AB7DB1">
          <w:rPr>
            <w:rFonts w:ascii="Times New Roman CYR" w:hAnsi="Times New Roman CYR" w:cs="Times New Roman CYR"/>
            <w:b/>
            <w:bCs/>
          </w:rPr>
          <w:delText xml:space="preserve"> </w:delText>
        </w:r>
      </w:del>
      <w:del w:id="215" w:author="Gor" w:date="2024-12-17T10:38:00Z">
        <w:r w:rsidR="00666746" w:rsidDel="00EA1486">
          <w:rPr>
            <w:rFonts w:ascii="Times New Roman CYR" w:hAnsi="Times New Roman CYR" w:cs="Times New Roman CYR"/>
            <w:b/>
            <w:bCs/>
          </w:rPr>
          <w:delText xml:space="preserve"> </w:delText>
        </w:r>
      </w:del>
      <w:r w:rsidR="00666746">
        <w:rPr>
          <w:rFonts w:ascii="Times New Roman CYR" w:hAnsi="Times New Roman CYR" w:cs="Times New Roman CYR"/>
          <w:b/>
          <w:bCs/>
        </w:rPr>
        <w:t>от</w:t>
      </w:r>
      <w:r w:rsidR="00FA29E8">
        <w:rPr>
          <w:rFonts w:ascii="Times New Roman CYR" w:hAnsi="Times New Roman CYR" w:cs="Times New Roman CYR"/>
          <w:b/>
          <w:bCs/>
        </w:rPr>
        <w:t xml:space="preserve"> 17</w:t>
      </w:r>
      <w:r w:rsidR="00CC5EE3">
        <w:rPr>
          <w:rFonts w:ascii="Times New Roman CYR" w:hAnsi="Times New Roman CYR" w:cs="Times New Roman CYR"/>
          <w:b/>
          <w:bCs/>
        </w:rPr>
        <w:t xml:space="preserve">. </w:t>
      </w:r>
      <w:r w:rsidR="00B15FA5">
        <w:rPr>
          <w:rFonts w:ascii="Times New Roman CYR" w:hAnsi="Times New Roman CYR" w:cs="Times New Roman CYR"/>
          <w:b/>
          <w:bCs/>
        </w:rPr>
        <w:t>12</w:t>
      </w:r>
      <w:r w:rsidR="00FA29E8">
        <w:rPr>
          <w:rFonts w:ascii="Times New Roman CYR" w:hAnsi="Times New Roman CYR" w:cs="Times New Roman CYR"/>
          <w:b/>
          <w:bCs/>
        </w:rPr>
        <w:t>.</w:t>
      </w:r>
      <w:r w:rsidR="00CC5EE3">
        <w:rPr>
          <w:rFonts w:ascii="Times New Roman CYR" w:hAnsi="Times New Roman CYR" w:cs="Times New Roman CYR"/>
          <w:b/>
          <w:bCs/>
        </w:rPr>
        <w:t xml:space="preserve"> </w:t>
      </w:r>
      <w:r w:rsidR="001C1210">
        <w:rPr>
          <w:rFonts w:ascii="Times New Roman CYR" w:hAnsi="Times New Roman CYR" w:cs="Times New Roman CYR"/>
          <w:b/>
          <w:bCs/>
        </w:rPr>
        <w:t>2024</w:t>
      </w:r>
      <w:r w:rsidR="00B31A21">
        <w:rPr>
          <w:rFonts w:ascii="Times New Roman CYR" w:hAnsi="Times New Roman CYR" w:cs="Times New Roman CYR"/>
          <w:b/>
          <w:bCs/>
        </w:rPr>
        <w:t xml:space="preserve"> </w:t>
      </w:r>
      <w:r w:rsidR="00767997">
        <w:rPr>
          <w:rFonts w:ascii="Times New Roman CYR" w:hAnsi="Times New Roman CYR" w:cs="Times New Roman CYR"/>
          <w:b/>
          <w:bCs/>
        </w:rPr>
        <w:t>г.</w:t>
      </w:r>
    </w:p>
    <w:p w14:paraId="050C05E6" w14:textId="2E2F3498" w:rsidR="002165E5" w:rsidRPr="00F00A98" w:rsidRDefault="00A44BA7" w:rsidP="00F00A98">
      <w:pPr>
        <w:widowControl w:val="0"/>
        <w:autoSpaceDE w:val="0"/>
        <w:autoSpaceDN w:val="0"/>
        <w:adjustRightInd w:val="0"/>
        <w:ind w:left="5103" w:firstLine="567"/>
        <w:jc w:val="right"/>
        <w:outlineLvl w:val="0"/>
        <w:rPr>
          <w:rFonts w:ascii="Times New Roman CYR" w:hAnsi="Times New Roman CYR" w:cs="Times New Roman CYR"/>
          <w:b/>
          <w:bCs/>
        </w:rPr>
      </w:pPr>
      <w:r w:rsidRPr="00F00A98">
        <w:rPr>
          <w:rFonts w:ascii="Times New Roman CYR" w:hAnsi="Times New Roman CYR" w:cs="Times New Roman CYR"/>
          <w:b/>
          <w:bCs/>
        </w:rPr>
        <w:t>Взамен СТ</w:t>
      </w:r>
      <w:r w:rsidR="00C22333" w:rsidRPr="00F00A98">
        <w:rPr>
          <w:rFonts w:ascii="Times New Roman CYR" w:hAnsi="Times New Roman CYR" w:cs="Times New Roman CYR"/>
          <w:b/>
          <w:bCs/>
        </w:rPr>
        <w:t>О</w:t>
      </w:r>
      <w:r w:rsidR="005B3973" w:rsidRPr="00F00A98">
        <w:rPr>
          <w:rFonts w:ascii="Times New Roman CYR" w:hAnsi="Times New Roman CYR" w:cs="Times New Roman CYR"/>
          <w:b/>
          <w:bCs/>
        </w:rPr>
        <w:t xml:space="preserve"> </w:t>
      </w:r>
      <w:r w:rsidRPr="00F00A98">
        <w:rPr>
          <w:rFonts w:ascii="Times New Roman CYR" w:hAnsi="Times New Roman CYR" w:cs="Times New Roman CYR"/>
          <w:b/>
          <w:bCs/>
        </w:rPr>
        <w:t>ИСЗФ.</w:t>
      </w:r>
      <w:r w:rsidR="00CA2965" w:rsidRPr="00F00A98">
        <w:rPr>
          <w:rFonts w:ascii="Times New Roman CYR" w:hAnsi="Times New Roman CYR" w:cs="Times New Roman CYR"/>
          <w:b/>
          <w:bCs/>
        </w:rPr>
        <w:t xml:space="preserve"> </w:t>
      </w:r>
      <w:r w:rsidRPr="00F00A98">
        <w:rPr>
          <w:rFonts w:ascii="Times New Roman CYR" w:hAnsi="Times New Roman CYR" w:cs="Times New Roman CYR"/>
          <w:b/>
          <w:bCs/>
        </w:rPr>
        <w:t>09</w:t>
      </w:r>
      <w:r w:rsidR="00CA2965" w:rsidRPr="00F00A98">
        <w:rPr>
          <w:rFonts w:ascii="Times New Roman CYR" w:hAnsi="Times New Roman CYR" w:cs="Times New Roman CYR"/>
          <w:b/>
          <w:bCs/>
        </w:rPr>
        <w:t>-</w:t>
      </w:r>
      <w:r w:rsidR="00CC5EE3">
        <w:rPr>
          <w:rFonts w:ascii="Times New Roman CYR" w:hAnsi="Times New Roman CYR" w:cs="Times New Roman CYR"/>
          <w:b/>
          <w:bCs/>
        </w:rPr>
        <w:t>22</w:t>
      </w:r>
    </w:p>
    <w:p w14:paraId="394AF5AA" w14:textId="696C5062" w:rsidR="005B3973" w:rsidRPr="00706EBC" w:rsidRDefault="00706EBC" w:rsidP="00F00A98">
      <w:pPr>
        <w:widowControl w:val="0"/>
        <w:autoSpaceDE w:val="0"/>
        <w:autoSpaceDN w:val="0"/>
        <w:adjustRightInd w:val="0"/>
        <w:ind w:left="3969" w:firstLine="567"/>
        <w:jc w:val="right"/>
        <w:outlineLvl w:val="0"/>
        <w:rPr>
          <w:rFonts w:ascii="Times New Roman CYR" w:hAnsi="Times New Roman CYR" w:cs="Times New Roman CYR"/>
          <w:b/>
          <w:bCs/>
        </w:rPr>
      </w:pPr>
      <w:r w:rsidRPr="00706EBC">
        <w:rPr>
          <w:b/>
        </w:rPr>
        <w:t>Дата введения 17.12.2024 г.</w:t>
      </w:r>
    </w:p>
    <w:p w14:paraId="0BCBC686" w14:textId="77777777" w:rsidR="002165E5" w:rsidRDefault="002165E5" w:rsidP="00A049C0">
      <w:pPr>
        <w:keepNext/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</w:rPr>
      </w:pPr>
    </w:p>
    <w:p w14:paraId="238BC6DE" w14:textId="77777777" w:rsidR="002165E5" w:rsidRPr="007A554B" w:rsidRDefault="002165E5" w:rsidP="00A049C0">
      <w:pPr>
        <w:keepNext/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vanish/>
        </w:rPr>
      </w:pPr>
    </w:p>
    <w:p w14:paraId="4458F15D" w14:textId="539C7459" w:rsidR="005B3973" w:rsidRPr="007A554B" w:rsidRDefault="00A049C0" w:rsidP="00F00A98">
      <w:pPr>
        <w:keepNext/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/>
          <w:bCs/>
        </w:rPr>
      </w:pPr>
      <w:r w:rsidRPr="007A554B">
        <w:rPr>
          <w:rFonts w:ascii="Times New Roman CYR" w:hAnsi="Times New Roman CYR" w:cs="Times New Roman CYR"/>
          <w:b/>
          <w:bCs/>
        </w:rPr>
        <w:t>1</w:t>
      </w:r>
      <w:r w:rsidR="00ED18B2">
        <w:rPr>
          <w:rFonts w:ascii="Times New Roman CYR" w:hAnsi="Times New Roman CYR" w:cs="Times New Roman CYR"/>
          <w:b/>
          <w:bCs/>
        </w:rPr>
        <w:t xml:space="preserve"> </w:t>
      </w:r>
      <w:r w:rsidR="005B3973" w:rsidRPr="007A554B">
        <w:rPr>
          <w:rFonts w:ascii="Times New Roman CYR" w:hAnsi="Times New Roman CYR" w:cs="Times New Roman CYR"/>
          <w:b/>
          <w:bCs/>
        </w:rPr>
        <w:t>ОБЛАСТЬ ПРИМЕНЕНИЯ</w:t>
      </w:r>
    </w:p>
    <w:p w14:paraId="233057E6" w14:textId="77777777" w:rsidR="005B3973" w:rsidRPr="007A554B" w:rsidRDefault="005B3973" w:rsidP="00F00A9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/>
          <w:bCs/>
          <w:sz w:val="20"/>
          <w:szCs w:val="20"/>
        </w:rPr>
      </w:pPr>
    </w:p>
    <w:p w14:paraId="10A8E79A" w14:textId="562E8715" w:rsidR="00786A09" w:rsidRPr="00F00A98" w:rsidRDefault="001F5C3F" w:rsidP="00F00A9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/>
          <w:sz w:val="22"/>
          <w:szCs w:val="22"/>
        </w:rPr>
      </w:pPr>
      <w:r w:rsidRPr="00F00A98">
        <w:rPr>
          <w:rFonts w:ascii="Times New Roman CYR" w:hAnsi="Times New Roman CYR" w:cs="Times New Roman CYR"/>
          <w:bCs/>
        </w:rPr>
        <w:t>1.1</w:t>
      </w:r>
      <w:r w:rsidR="00ED18B2">
        <w:rPr>
          <w:rFonts w:ascii="Times New Roman CYR" w:hAnsi="Times New Roman CYR" w:cs="Times New Roman CYR"/>
          <w:b/>
        </w:rPr>
        <w:t xml:space="preserve"> </w:t>
      </w:r>
      <w:r w:rsidR="005B3973" w:rsidRPr="007A554B">
        <w:rPr>
          <w:rFonts w:ascii="Times New Roman CYR" w:hAnsi="Times New Roman CYR" w:cs="Times New Roman CYR"/>
        </w:rPr>
        <w:t xml:space="preserve">Настоящий стандарт </w:t>
      </w:r>
      <w:r w:rsidR="00B06CFA" w:rsidRPr="007A554B">
        <w:rPr>
          <w:rFonts w:ascii="Times New Roman CYR" w:hAnsi="Times New Roman CYR" w:cs="Times New Roman CYR"/>
        </w:rPr>
        <w:t xml:space="preserve">организации </w:t>
      </w:r>
      <w:r w:rsidR="00CA2965">
        <w:rPr>
          <w:rFonts w:ascii="Times New Roman CYR" w:hAnsi="Times New Roman CYR" w:cs="Times New Roman CYR"/>
        </w:rPr>
        <w:t>—</w:t>
      </w:r>
      <w:r w:rsidR="00B06CFA" w:rsidRPr="007A554B">
        <w:rPr>
          <w:rFonts w:ascii="Times New Roman CYR" w:hAnsi="Times New Roman CYR" w:cs="Times New Roman CYR"/>
        </w:rPr>
        <w:t xml:space="preserve"> </w:t>
      </w:r>
      <w:r w:rsidR="00031AAF" w:rsidRPr="007A554B">
        <w:rPr>
          <w:rFonts w:ascii="Times New Roman CYR" w:hAnsi="Times New Roman CYR" w:cs="Times New Roman CYR"/>
        </w:rPr>
        <w:t>Федерального государственного бюджетн</w:t>
      </w:r>
      <w:r w:rsidR="00031AAF" w:rsidRPr="007A554B">
        <w:rPr>
          <w:rFonts w:ascii="Times New Roman CYR" w:hAnsi="Times New Roman CYR" w:cs="Times New Roman CYR"/>
        </w:rPr>
        <w:t>о</w:t>
      </w:r>
      <w:r w:rsidR="00031AAF" w:rsidRPr="007A554B">
        <w:rPr>
          <w:rFonts w:ascii="Times New Roman CYR" w:hAnsi="Times New Roman CYR" w:cs="Times New Roman CYR"/>
        </w:rPr>
        <w:t>го учреждения науки</w:t>
      </w:r>
      <w:r w:rsidR="00B06CFA" w:rsidRPr="007A554B">
        <w:rPr>
          <w:rFonts w:ascii="Times New Roman CYR" w:hAnsi="Times New Roman CYR" w:cs="Times New Roman CYR"/>
        </w:rPr>
        <w:t xml:space="preserve"> </w:t>
      </w:r>
      <w:r w:rsidR="002B4921" w:rsidRPr="004D01A2">
        <w:rPr>
          <w:rFonts w:ascii="Times New Roman CYR" w:hAnsi="Times New Roman CYR" w:cs="Times New Roman CYR"/>
          <w:u w:val="single" w:color="FFFFFF"/>
        </w:rPr>
        <w:t>Ордена Трудового Красного Знамени</w:t>
      </w:r>
      <w:r w:rsidR="002B4921">
        <w:rPr>
          <w:rFonts w:ascii="Times New Roman CYR" w:hAnsi="Times New Roman CYR" w:cs="Times New Roman CYR"/>
        </w:rPr>
        <w:t xml:space="preserve"> </w:t>
      </w:r>
      <w:r w:rsidR="00B06CFA" w:rsidRPr="007A554B">
        <w:rPr>
          <w:rFonts w:ascii="Times New Roman CYR" w:hAnsi="Times New Roman CYR" w:cs="Times New Roman CYR"/>
        </w:rPr>
        <w:t>Института солнечно-земной ф</w:t>
      </w:r>
      <w:r w:rsidR="00B06CFA" w:rsidRPr="007A554B">
        <w:rPr>
          <w:rFonts w:ascii="Times New Roman CYR" w:hAnsi="Times New Roman CYR" w:cs="Times New Roman CYR"/>
        </w:rPr>
        <w:t>и</w:t>
      </w:r>
      <w:r w:rsidR="00B06CFA" w:rsidRPr="007A554B">
        <w:rPr>
          <w:rFonts w:ascii="Times New Roman CYR" w:hAnsi="Times New Roman CYR" w:cs="Times New Roman CYR"/>
        </w:rPr>
        <w:t>зики Сибирского отделения Р</w:t>
      </w:r>
      <w:r w:rsidR="00031AAF" w:rsidRPr="007A554B">
        <w:rPr>
          <w:rFonts w:ascii="Times New Roman CYR" w:hAnsi="Times New Roman CYR" w:cs="Times New Roman CYR"/>
        </w:rPr>
        <w:t>оссийской академии наук</w:t>
      </w:r>
      <w:r w:rsidR="00B06CFA" w:rsidRPr="007A554B">
        <w:rPr>
          <w:rFonts w:ascii="Times New Roman CYR" w:hAnsi="Times New Roman CYR" w:cs="Times New Roman CYR"/>
        </w:rPr>
        <w:t xml:space="preserve"> (</w:t>
      </w:r>
      <w:r w:rsidR="00031AAF" w:rsidRPr="007A554B">
        <w:rPr>
          <w:rFonts w:ascii="Times New Roman CYR" w:hAnsi="Times New Roman CYR" w:cs="Times New Roman CYR"/>
        </w:rPr>
        <w:t>ИСЗФ СО РАН,</w:t>
      </w:r>
      <w:r w:rsidR="00B06CFA" w:rsidRPr="007A554B">
        <w:rPr>
          <w:rFonts w:ascii="Times New Roman CYR" w:hAnsi="Times New Roman CYR" w:cs="Times New Roman CYR"/>
        </w:rPr>
        <w:t xml:space="preserve"> в дальнейшем </w:t>
      </w:r>
      <w:r w:rsidR="00CA2965">
        <w:rPr>
          <w:rFonts w:ascii="Times New Roman CYR" w:hAnsi="Times New Roman CYR" w:cs="Times New Roman CYR"/>
        </w:rPr>
        <w:t>—</w:t>
      </w:r>
      <w:r w:rsidR="00B06CFA" w:rsidRPr="007A554B">
        <w:rPr>
          <w:rFonts w:ascii="Times New Roman CYR" w:hAnsi="Times New Roman CYR" w:cs="Times New Roman CYR"/>
        </w:rPr>
        <w:t xml:space="preserve"> Институт) </w:t>
      </w:r>
      <w:r w:rsidR="005B3973" w:rsidRPr="007A554B">
        <w:rPr>
          <w:rFonts w:ascii="Times New Roman CYR" w:hAnsi="Times New Roman CYR" w:cs="Times New Roman CYR"/>
        </w:rPr>
        <w:t>устанавливает</w:t>
      </w:r>
      <w:r w:rsidRPr="007A554B" w:rsidDel="001F5C3F">
        <w:rPr>
          <w:rFonts w:ascii="Times New Roman CYR" w:hAnsi="Times New Roman CYR" w:cs="Times New Roman CYR"/>
        </w:rPr>
        <w:t xml:space="preserve"> </w:t>
      </w:r>
      <w:r w:rsidRPr="007A554B">
        <w:rPr>
          <w:rFonts w:ascii="Times New Roman CYR" w:hAnsi="Times New Roman CYR" w:cs="Times New Roman CYR"/>
        </w:rPr>
        <w:t xml:space="preserve">общие требования к организации и выполнению </w:t>
      </w:r>
      <w:r w:rsidR="005B3973" w:rsidRPr="007A554B">
        <w:rPr>
          <w:rFonts w:ascii="Times New Roman CYR" w:hAnsi="Times New Roman CYR" w:cs="Times New Roman CYR"/>
        </w:rPr>
        <w:t>процесса научно-исследовательских и опытно-конструкторских работ (НИ</w:t>
      </w:r>
      <w:r w:rsidR="00A96918">
        <w:rPr>
          <w:rFonts w:ascii="Times New Roman CYR" w:hAnsi="Times New Roman CYR" w:cs="Times New Roman CYR"/>
        </w:rPr>
        <w:t xml:space="preserve">Р и </w:t>
      </w:r>
      <w:proofErr w:type="gramStart"/>
      <w:r w:rsidR="005B3973" w:rsidRPr="007A554B">
        <w:rPr>
          <w:rFonts w:ascii="Times New Roman CYR" w:hAnsi="Times New Roman CYR" w:cs="Times New Roman CYR"/>
        </w:rPr>
        <w:t>ОКР</w:t>
      </w:r>
      <w:proofErr w:type="gramEnd"/>
      <w:r w:rsidR="005B3973" w:rsidRPr="007A554B">
        <w:rPr>
          <w:rFonts w:ascii="Times New Roman CYR" w:hAnsi="Times New Roman CYR" w:cs="Times New Roman CYR"/>
        </w:rPr>
        <w:t>)</w:t>
      </w:r>
      <w:r w:rsidR="0099190E" w:rsidRPr="007A554B">
        <w:rPr>
          <w:rFonts w:ascii="Times New Roman CYR" w:hAnsi="Times New Roman CYR" w:cs="Times New Roman CYR"/>
        </w:rPr>
        <w:t>, порядок разработки, с</w:t>
      </w:r>
      <w:r w:rsidR="0099190E" w:rsidRPr="007A554B">
        <w:rPr>
          <w:rFonts w:ascii="Times New Roman CYR" w:hAnsi="Times New Roman CYR" w:cs="Times New Roman CYR"/>
        </w:rPr>
        <w:t>о</w:t>
      </w:r>
      <w:r w:rsidR="0099190E" w:rsidRPr="007A554B">
        <w:rPr>
          <w:rFonts w:ascii="Times New Roman CYR" w:hAnsi="Times New Roman CYR" w:cs="Times New Roman CYR"/>
        </w:rPr>
        <w:t>гласования и утверждения технических заданий на проведение НИ</w:t>
      </w:r>
      <w:r w:rsidR="00A96918">
        <w:rPr>
          <w:rFonts w:ascii="Times New Roman CYR" w:hAnsi="Times New Roman CYR" w:cs="Times New Roman CYR"/>
        </w:rPr>
        <w:t xml:space="preserve">Р и </w:t>
      </w:r>
      <w:r w:rsidR="0099190E" w:rsidRPr="007A554B">
        <w:rPr>
          <w:rFonts w:ascii="Times New Roman CYR" w:hAnsi="Times New Roman CYR" w:cs="Times New Roman CYR"/>
        </w:rPr>
        <w:t>ОКР (ТЗ НИ</w:t>
      </w:r>
      <w:r w:rsidR="00A96918">
        <w:rPr>
          <w:rFonts w:ascii="Times New Roman CYR" w:hAnsi="Times New Roman CYR" w:cs="Times New Roman CYR"/>
        </w:rPr>
        <w:t xml:space="preserve">Р и </w:t>
      </w:r>
      <w:r w:rsidR="0099190E" w:rsidRPr="007A554B">
        <w:rPr>
          <w:rFonts w:ascii="Times New Roman CYR" w:hAnsi="Times New Roman CYR" w:cs="Times New Roman CYR"/>
        </w:rPr>
        <w:t>ОКР); порядок выполнения, оформления и приемки НИ</w:t>
      </w:r>
      <w:r w:rsidR="00A96918">
        <w:rPr>
          <w:rFonts w:ascii="Times New Roman CYR" w:hAnsi="Times New Roman CYR" w:cs="Times New Roman CYR"/>
        </w:rPr>
        <w:t xml:space="preserve">Р и </w:t>
      </w:r>
      <w:proofErr w:type="gramStart"/>
      <w:r w:rsidR="0099190E" w:rsidRPr="007A554B">
        <w:rPr>
          <w:rFonts w:ascii="Times New Roman CYR" w:hAnsi="Times New Roman CYR" w:cs="Times New Roman CYR"/>
        </w:rPr>
        <w:t>ОКР</w:t>
      </w:r>
      <w:proofErr w:type="gramEnd"/>
      <w:r w:rsidR="0099190E" w:rsidRPr="007A554B">
        <w:rPr>
          <w:rFonts w:ascii="Times New Roman CYR" w:hAnsi="Times New Roman CYR" w:cs="Times New Roman CYR"/>
        </w:rPr>
        <w:t xml:space="preserve"> (их этапов</w:t>
      </w:r>
      <w:r w:rsidR="005F2910" w:rsidRPr="007A554B">
        <w:rPr>
          <w:rFonts w:ascii="Times New Roman CYR" w:hAnsi="Times New Roman CYR" w:cs="Times New Roman CYR"/>
        </w:rPr>
        <w:t xml:space="preserve"> и составных ч</w:t>
      </w:r>
      <w:r w:rsidR="005F2910" w:rsidRPr="007A554B">
        <w:rPr>
          <w:rFonts w:ascii="Times New Roman CYR" w:hAnsi="Times New Roman CYR" w:cs="Times New Roman CYR"/>
        </w:rPr>
        <w:t>а</w:t>
      </w:r>
      <w:r w:rsidR="005F2910" w:rsidRPr="007A554B">
        <w:rPr>
          <w:rFonts w:ascii="Times New Roman CYR" w:hAnsi="Times New Roman CYR" w:cs="Times New Roman CYR"/>
        </w:rPr>
        <w:t>стей (СЧ))</w:t>
      </w:r>
      <w:r w:rsidR="0099190E" w:rsidRPr="007A554B">
        <w:rPr>
          <w:rFonts w:ascii="Times New Roman CYR" w:hAnsi="Times New Roman CYR" w:cs="Times New Roman CYR"/>
        </w:rPr>
        <w:t>, учета и хранения отчетов и приложений к отчетам по НИ</w:t>
      </w:r>
      <w:r w:rsidR="00A96918">
        <w:rPr>
          <w:rFonts w:ascii="Times New Roman CYR" w:hAnsi="Times New Roman CYR" w:cs="Times New Roman CYR"/>
        </w:rPr>
        <w:t xml:space="preserve">Р и </w:t>
      </w:r>
      <w:r w:rsidR="0099190E" w:rsidRPr="007A554B">
        <w:rPr>
          <w:rFonts w:ascii="Times New Roman CYR" w:hAnsi="Times New Roman CYR" w:cs="Times New Roman CYR"/>
        </w:rPr>
        <w:t>ОКР</w:t>
      </w:r>
      <w:r w:rsidRPr="007A554B">
        <w:rPr>
          <w:rFonts w:ascii="Times New Roman CYR" w:hAnsi="Times New Roman CYR" w:cs="Times New Roman CYR"/>
        </w:rPr>
        <w:t>, а также ра</w:t>
      </w:r>
      <w:r w:rsidRPr="007A554B">
        <w:rPr>
          <w:rFonts w:ascii="Times New Roman CYR" w:hAnsi="Times New Roman CYR" w:cs="Times New Roman CYR"/>
        </w:rPr>
        <w:t>с</w:t>
      </w:r>
      <w:r w:rsidRPr="005E74F3">
        <w:rPr>
          <w:rFonts w:ascii="Times New Roman CYR" w:hAnsi="Times New Roman CYR" w:cs="Times New Roman CYR"/>
        </w:rPr>
        <w:t>пределение ответственности в рамках процесса</w:t>
      </w:r>
      <w:r w:rsidR="00A329C0" w:rsidRPr="005E74F3">
        <w:rPr>
          <w:rFonts w:ascii="Times New Roman CYR" w:hAnsi="Times New Roman CYR" w:cs="Times New Roman CYR"/>
        </w:rPr>
        <w:t xml:space="preserve"> в соответствии с требованиями стандартов </w:t>
      </w:r>
      <w:r w:rsidR="00A329C0" w:rsidRPr="00090C6B">
        <w:rPr>
          <w:rFonts w:ascii="Times New Roman CYR" w:hAnsi="Times New Roman CYR" w:cs="Times New Roman CYR"/>
        </w:rPr>
        <w:t>ГОСТ Р ИСО 9001, ГОСТ РВ 0015-002.</w:t>
      </w:r>
    </w:p>
    <w:p w14:paraId="3AC9B8A4" w14:textId="0985756B" w:rsidR="005B3973" w:rsidRPr="005E74F3" w:rsidRDefault="001F5C3F" w:rsidP="00F00A9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 w:rsidRPr="00F00A98">
        <w:rPr>
          <w:rFonts w:ascii="Times New Roman CYR" w:hAnsi="Times New Roman CYR" w:cs="Times New Roman CYR"/>
          <w:bCs/>
        </w:rPr>
        <w:t>1.2</w:t>
      </w:r>
      <w:r w:rsidR="00ED18B2" w:rsidRPr="005E74F3">
        <w:rPr>
          <w:rFonts w:ascii="Times New Roman CYR" w:hAnsi="Times New Roman CYR" w:cs="Times New Roman CYR"/>
          <w:b/>
        </w:rPr>
        <w:t xml:space="preserve"> </w:t>
      </w:r>
      <w:r w:rsidR="005B3973" w:rsidRPr="005E74F3">
        <w:rPr>
          <w:rFonts w:ascii="Times New Roman CYR" w:hAnsi="Times New Roman CYR" w:cs="Times New Roman CYR"/>
        </w:rPr>
        <w:t xml:space="preserve">Стандарт предназначен для применения </w:t>
      </w:r>
      <w:r w:rsidR="008E5B44" w:rsidRPr="005E74F3">
        <w:rPr>
          <w:rFonts w:ascii="Times New Roman CYR" w:hAnsi="Times New Roman CYR" w:cs="Times New Roman CYR"/>
        </w:rPr>
        <w:t>работниками И</w:t>
      </w:r>
      <w:r w:rsidR="005B3973" w:rsidRPr="005E74F3">
        <w:rPr>
          <w:rFonts w:ascii="Times New Roman CYR" w:hAnsi="Times New Roman CYR" w:cs="Times New Roman CYR"/>
        </w:rPr>
        <w:t>нститута и распростран</w:t>
      </w:r>
      <w:r w:rsidR="005B3973" w:rsidRPr="005E74F3">
        <w:rPr>
          <w:rFonts w:ascii="Times New Roman CYR" w:hAnsi="Times New Roman CYR" w:cs="Times New Roman CYR"/>
        </w:rPr>
        <w:t>я</w:t>
      </w:r>
      <w:r w:rsidR="005B3973" w:rsidRPr="005E74F3">
        <w:rPr>
          <w:rFonts w:ascii="Times New Roman CYR" w:hAnsi="Times New Roman CYR" w:cs="Times New Roman CYR"/>
        </w:rPr>
        <w:t>ется на все структурные подразделения.</w:t>
      </w:r>
    </w:p>
    <w:p w14:paraId="67BD402C" w14:textId="77777777" w:rsidR="00A329C0" w:rsidRPr="005E74F3" w:rsidRDefault="00A329C0" w:rsidP="00CA2965">
      <w:pPr>
        <w:keepNext/>
        <w:widowControl w:val="0"/>
        <w:tabs>
          <w:tab w:val="left" w:pos="851"/>
        </w:tabs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b/>
          <w:bCs/>
        </w:rPr>
      </w:pPr>
    </w:p>
    <w:p w14:paraId="6253B498" w14:textId="5FF64DFB" w:rsidR="005B3973" w:rsidRPr="005E74F3" w:rsidRDefault="00A049C0" w:rsidP="00F539CD">
      <w:pPr>
        <w:keepNext/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/>
          <w:bCs/>
        </w:rPr>
      </w:pPr>
      <w:r w:rsidRPr="005E74F3">
        <w:rPr>
          <w:rFonts w:ascii="Times New Roman CYR" w:hAnsi="Times New Roman CYR" w:cs="Times New Roman CYR"/>
          <w:b/>
          <w:bCs/>
        </w:rPr>
        <w:t>2</w:t>
      </w:r>
      <w:r w:rsidR="00ED18B2" w:rsidRPr="005E74F3">
        <w:rPr>
          <w:rFonts w:ascii="Times New Roman CYR" w:hAnsi="Times New Roman CYR" w:cs="Times New Roman CYR"/>
          <w:b/>
          <w:bCs/>
        </w:rPr>
        <w:t xml:space="preserve"> </w:t>
      </w:r>
      <w:r w:rsidR="005B3973" w:rsidRPr="005E74F3">
        <w:rPr>
          <w:rFonts w:ascii="Times New Roman CYR" w:hAnsi="Times New Roman CYR" w:cs="Times New Roman CYR"/>
          <w:b/>
          <w:bCs/>
        </w:rPr>
        <w:t>НОРМАТИВНЫЕ ССЫЛКИ</w:t>
      </w:r>
    </w:p>
    <w:p w14:paraId="4044188A" w14:textId="77777777" w:rsidR="005B3973" w:rsidRPr="005E74F3" w:rsidRDefault="005B3973" w:rsidP="00F539C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/>
          <w:bCs/>
        </w:rPr>
      </w:pPr>
    </w:p>
    <w:p w14:paraId="0F6E4080" w14:textId="77777777" w:rsidR="005B3973" w:rsidRDefault="005B3973" w:rsidP="00F539C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 w:rsidRPr="005E74F3">
        <w:rPr>
          <w:rFonts w:ascii="Times New Roman CYR" w:hAnsi="Times New Roman CYR" w:cs="Times New Roman CYR"/>
        </w:rPr>
        <w:t>В настоящем документе использованы ссылки на следующие нормативные докуме</w:t>
      </w:r>
      <w:r w:rsidRPr="005E74F3">
        <w:rPr>
          <w:rFonts w:ascii="Times New Roman CYR" w:hAnsi="Times New Roman CYR" w:cs="Times New Roman CYR"/>
        </w:rPr>
        <w:t>н</w:t>
      </w:r>
      <w:r w:rsidRPr="005E74F3">
        <w:rPr>
          <w:rFonts w:ascii="Times New Roman CYR" w:hAnsi="Times New Roman CYR" w:cs="Times New Roman CYR"/>
        </w:rPr>
        <w:t>ты:</w:t>
      </w:r>
    </w:p>
    <w:p w14:paraId="5B4E968C" w14:textId="3C51914B" w:rsidR="00F539CD" w:rsidRPr="005E74F3" w:rsidRDefault="00F539CD" w:rsidP="00F539CD">
      <w:pPr>
        <w:widowControl w:val="0"/>
        <w:numPr>
          <w:ilvl w:val="0"/>
          <w:numId w:val="31"/>
        </w:numPr>
        <w:tabs>
          <w:tab w:val="left" w:pos="567"/>
        </w:tabs>
        <w:autoSpaceDE w:val="0"/>
        <w:autoSpaceDN w:val="0"/>
        <w:adjustRightInd w:val="0"/>
        <w:ind w:left="0" w:firstLine="709"/>
        <w:jc w:val="both"/>
        <w:rPr>
          <w:rFonts w:ascii="Times New Roman CYR" w:hAnsi="Times New Roman CYR" w:cs="Times New Roman CYR"/>
        </w:rPr>
      </w:pPr>
      <w:r w:rsidRPr="005E74F3">
        <w:rPr>
          <w:rFonts w:ascii="Times New Roman CYR" w:hAnsi="Times New Roman CYR" w:cs="Times New Roman CYR"/>
        </w:rPr>
        <w:t xml:space="preserve">ГОСТ 2.111-2013. Единая система конструкторской документации. </w:t>
      </w:r>
      <w:proofErr w:type="spellStart"/>
      <w:r w:rsidRPr="005E74F3">
        <w:rPr>
          <w:rFonts w:ascii="Times New Roman CYR" w:hAnsi="Times New Roman CYR" w:cs="Times New Roman CYR"/>
        </w:rPr>
        <w:t>Нормоко</w:t>
      </w:r>
      <w:r w:rsidRPr="005E74F3">
        <w:rPr>
          <w:rFonts w:ascii="Times New Roman CYR" w:hAnsi="Times New Roman CYR" w:cs="Times New Roman CYR"/>
        </w:rPr>
        <w:t>н</w:t>
      </w:r>
      <w:r w:rsidRPr="005E74F3">
        <w:rPr>
          <w:rFonts w:ascii="Times New Roman CYR" w:hAnsi="Times New Roman CYR" w:cs="Times New Roman CYR"/>
        </w:rPr>
        <w:t>троль</w:t>
      </w:r>
      <w:proofErr w:type="spellEnd"/>
      <w:r w:rsidRPr="005E74F3">
        <w:rPr>
          <w:rFonts w:ascii="Times New Roman CYR" w:hAnsi="Times New Roman CYR" w:cs="Times New Roman CYR"/>
        </w:rPr>
        <w:t>.</w:t>
      </w:r>
    </w:p>
    <w:p w14:paraId="70F25CD0" w14:textId="77777777" w:rsidR="00F539CD" w:rsidRPr="005E74F3" w:rsidRDefault="00F539CD" w:rsidP="00F539CD">
      <w:pPr>
        <w:widowControl w:val="0"/>
        <w:numPr>
          <w:ilvl w:val="0"/>
          <w:numId w:val="31"/>
        </w:numPr>
        <w:tabs>
          <w:tab w:val="left" w:pos="567"/>
        </w:tabs>
        <w:autoSpaceDE w:val="0"/>
        <w:autoSpaceDN w:val="0"/>
        <w:adjustRightInd w:val="0"/>
        <w:ind w:left="0" w:firstLine="709"/>
        <w:jc w:val="both"/>
        <w:rPr>
          <w:rFonts w:ascii="Times New Roman CYR" w:hAnsi="Times New Roman CYR" w:cs="Times New Roman CYR"/>
        </w:rPr>
      </w:pPr>
      <w:r w:rsidRPr="005E74F3">
        <w:rPr>
          <w:rFonts w:ascii="Times New Roman CYR" w:hAnsi="Times New Roman CYR" w:cs="Times New Roman CYR"/>
          <w:spacing w:val="-2"/>
        </w:rPr>
        <w:t>ГОСТ 2.114-2016. Единая система конструкторской документации. Технические условия.</w:t>
      </w:r>
    </w:p>
    <w:p w14:paraId="1CDF7D3E" w14:textId="77777777" w:rsidR="00F539CD" w:rsidRPr="005E74F3" w:rsidRDefault="00F539CD" w:rsidP="00F539CD">
      <w:pPr>
        <w:widowControl w:val="0"/>
        <w:numPr>
          <w:ilvl w:val="0"/>
          <w:numId w:val="31"/>
        </w:numPr>
        <w:tabs>
          <w:tab w:val="left" w:pos="567"/>
        </w:tabs>
        <w:autoSpaceDE w:val="0"/>
        <w:autoSpaceDN w:val="0"/>
        <w:adjustRightInd w:val="0"/>
        <w:ind w:left="0" w:firstLine="709"/>
        <w:jc w:val="both"/>
        <w:rPr>
          <w:rFonts w:ascii="Times New Roman CYR" w:hAnsi="Times New Roman CYR" w:cs="Times New Roman CYR"/>
        </w:rPr>
      </w:pPr>
      <w:r w:rsidRPr="005E74F3">
        <w:rPr>
          <w:rFonts w:ascii="Times New Roman CYR" w:hAnsi="Times New Roman CYR" w:cs="Times New Roman CYR"/>
        </w:rPr>
        <w:t>ГОСТ 2.119-2013. Единая система конструкторской документации. Эскизный проект.</w:t>
      </w:r>
    </w:p>
    <w:p w14:paraId="6018D5F1" w14:textId="77777777" w:rsidR="00F539CD" w:rsidRDefault="00F539CD" w:rsidP="00F539CD">
      <w:pPr>
        <w:keepLines/>
        <w:widowControl w:val="0"/>
        <w:numPr>
          <w:ilvl w:val="0"/>
          <w:numId w:val="31"/>
        </w:numPr>
        <w:tabs>
          <w:tab w:val="left" w:pos="567"/>
        </w:tabs>
        <w:autoSpaceDE w:val="0"/>
        <w:autoSpaceDN w:val="0"/>
        <w:adjustRightInd w:val="0"/>
        <w:ind w:left="0" w:firstLine="709"/>
        <w:jc w:val="both"/>
        <w:rPr>
          <w:rFonts w:ascii="Times New Roman CYR" w:hAnsi="Times New Roman CYR" w:cs="Times New Roman CYR"/>
        </w:rPr>
      </w:pPr>
      <w:r w:rsidRPr="005E74F3">
        <w:rPr>
          <w:rFonts w:ascii="Times New Roman CYR" w:hAnsi="Times New Roman CYR" w:cs="Times New Roman CYR"/>
        </w:rPr>
        <w:t>ГОСТ 7.32-20</w:t>
      </w:r>
      <w:r w:rsidRPr="00D76E17">
        <w:rPr>
          <w:rFonts w:ascii="Times New Roman CYR" w:hAnsi="Times New Roman CYR" w:cs="Times New Roman CYR"/>
        </w:rPr>
        <w:t>17.</w:t>
      </w:r>
      <w:r w:rsidRPr="005E74F3">
        <w:rPr>
          <w:rFonts w:ascii="Times New Roman CYR" w:hAnsi="Times New Roman CYR" w:cs="Times New Roman CYR"/>
        </w:rPr>
        <w:t xml:space="preserve"> Система </w:t>
      </w:r>
      <w:r w:rsidRPr="005E74F3">
        <w:rPr>
          <w:rFonts w:ascii="Times New Roman CYR" w:hAnsi="Times New Roman CYR" w:cs="Times New Roman CYR"/>
          <w:spacing w:val="-2"/>
        </w:rPr>
        <w:t>стандартов по информации, библиотечному и издател</w:t>
      </w:r>
      <w:r w:rsidRPr="005E74F3">
        <w:rPr>
          <w:rFonts w:ascii="Times New Roman CYR" w:hAnsi="Times New Roman CYR" w:cs="Times New Roman CYR"/>
          <w:spacing w:val="-2"/>
        </w:rPr>
        <w:t>ь</w:t>
      </w:r>
      <w:r w:rsidRPr="005E74F3">
        <w:rPr>
          <w:rFonts w:ascii="Times New Roman CYR" w:hAnsi="Times New Roman CYR" w:cs="Times New Roman CYR"/>
          <w:spacing w:val="-2"/>
        </w:rPr>
        <w:t>скому делу. Отчет о научно-исследовательск</w:t>
      </w:r>
      <w:r w:rsidRPr="005E74F3">
        <w:rPr>
          <w:rFonts w:ascii="Times New Roman CYR" w:hAnsi="Times New Roman CYR" w:cs="Times New Roman CYR"/>
        </w:rPr>
        <w:t>ой работе. Структура и правила оформления.</w:t>
      </w:r>
      <w:r w:rsidRPr="00F539CD">
        <w:rPr>
          <w:rFonts w:ascii="Times New Roman CYR" w:hAnsi="Times New Roman CYR" w:cs="Times New Roman CYR"/>
        </w:rPr>
        <w:t xml:space="preserve"> </w:t>
      </w:r>
    </w:p>
    <w:p w14:paraId="5FC33CFA" w14:textId="77777777" w:rsidR="00DB01EA" w:rsidRPr="00C17CDE" w:rsidRDefault="00DB01EA" w:rsidP="00DB01EA">
      <w:pPr>
        <w:widowControl w:val="0"/>
        <w:numPr>
          <w:ilvl w:val="0"/>
          <w:numId w:val="31"/>
        </w:numPr>
        <w:tabs>
          <w:tab w:val="left" w:pos="567"/>
        </w:tabs>
        <w:autoSpaceDE w:val="0"/>
        <w:autoSpaceDN w:val="0"/>
        <w:adjustRightInd w:val="0"/>
        <w:ind w:left="0" w:firstLine="709"/>
        <w:jc w:val="both"/>
        <w:rPr>
          <w:rFonts w:ascii="Times New Roman CYR" w:hAnsi="Times New Roman CYR" w:cs="Times New Roman CYR"/>
        </w:rPr>
      </w:pPr>
      <w:r w:rsidRPr="005E74F3">
        <w:rPr>
          <w:rFonts w:ascii="Times New Roman CYR" w:hAnsi="Times New Roman CYR" w:cs="Times New Roman CYR"/>
        </w:rPr>
        <w:t xml:space="preserve">ГОСТ </w:t>
      </w:r>
      <w:proofErr w:type="gramStart"/>
      <w:r w:rsidRPr="00D76E17">
        <w:rPr>
          <w:rFonts w:ascii="Times New Roman CYR" w:hAnsi="Times New Roman CYR" w:cs="Times New Roman CYR"/>
        </w:rPr>
        <w:t>Р</w:t>
      </w:r>
      <w:proofErr w:type="gramEnd"/>
      <w:r w:rsidRPr="00D76E17">
        <w:rPr>
          <w:rFonts w:ascii="Times New Roman CYR" w:hAnsi="Times New Roman CYR" w:cs="Times New Roman CYR"/>
        </w:rPr>
        <w:t xml:space="preserve"> 2.105- 2019</w:t>
      </w:r>
      <w:r w:rsidRPr="005E74F3">
        <w:rPr>
          <w:rFonts w:ascii="Times New Roman CYR" w:hAnsi="Times New Roman CYR" w:cs="Times New Roman CYR"/>
        </w:rPr>
        <w:t>. Единая система конструкторской документации. Общие требования к текстовым документам.</w:t>
      </w:r>
    </w:p>
    <w:p w14:paraId="600731A3" w14:textId="77777777" w:rsidR="00DB01EA" w:rsidRDefault="00DB01EA" w:rsidP="00DB01EA">
      <w:pPr>
        <w:widowControl w:val="0"/>
        <w:numPr>
          <w:ilvl w:val="0"/>
          <w:numId w:val="31"/>
        </w:numPr>
        <w:tabs>
          <w:tab w:val="left" w:pos="567"/>
        </w:tabs>
        <w:autoSpaceDE w:val="0"/>
        <w:autoSpaceDN w:val="0"/>
        <w:adjustRightInd w:val="0"/>
        <w:ind w:left="0" w:firstLine="709"/>
        <w:jc w:val="both"/>
        <w:rPr>
          <w:rFonts w:ascii="Times New Roman CYR" w:hAnsi="Times New Roman CYR" w:cs="Times New Roman CYR"/>
        </w:rPr>
      </w:pPr>
      <w:r w:rsidRPr="005E74F3">
        <w:rPr>
          <w:rFonts w:ascii="Times New Roman CYR" w:hAnsi="Times New Roman CYR" w:cs="Times New Roman CYR"/>
          <w:spacing w:val="-4"/>
        </w:rPr>
        <w:t xml:space="preserve">ГОСТ </w:t>
      </w:r>
      <w:proofErr w:type="gramStart"/>
      <w:r w:rsidRPr="00D76E17">
        <w:rPr>
          <w:rFonts w:ascii="Times New Roman CYR" w:hAnsi="Times New Roman CYR" w:cs="Times New Roman CYR"/>
          <w:spacing w:val="-4"/>
        </w:rPr>
        <w:t>Р</w:t>
      </w:r>
      <w:proofErr w:type="gramEnd"/>
      <w:r w:rsidRPr="00D76E17">
        <w:rPr>
          <w:rFonts w:ascii="Times New Roman CYR" w:hAnsi="Times New Roman CYR" w:cs="Times New Roman CYR"/>
          <w:spacing w:val="-4"/>
        </w:rPr>
        <w:t xml:space="preserve"> 2.106-2019</w:t>
      </w:r>
      <w:r w:rsidRPr="005E74F3">
        <w:rPr>
          <w:rFonts w:ascii="Times New Roman CYR" w:hAnsi="Times New Roman CYR" w:cs="Times New Roman CYR"/>
          <w:spacing w:val="-4"/>
        </w:rPr>
        <w:t>. Единая система конструкторской документации. Текстовые д</w:t>
      </w:r>
      <w:r w:rsidRPr="005E74F3">
        <w:rPr>
          <w:rFonts w:ascii="Times New Roman CYR" w:hAnsi="Times New Roman CYR" w:cs="Times New Roman CYR"/>
          <w:spacing w:val="-4"/>
        </w:rPr>
        <w:t>о</w:t>
      </w:r>
      <w:r w:rsidRPr="005E74F3">
        <w:rPr>
          <w:rFonts w:ascii="Times New Roman CYR" w:hAnsi="Times New Roman CYR" w:cs="Times New Roman CYR"/>
          <w:spacing w:val="-4"/>
        </w:rPr>
        <w:t>кументы.</w:t>
      </w:r>
      <w:r w:rsidRPr="00F539CD">
        <w:rPr>
          <w:rFonts w:ascii="Times New Roman CYR" w:hAnsi="Times New Roman CYR" w:cs="Times New Roman CYR"/>
        </w:rPr>
        <w:t xml:space="preserve"> </w:t>
      </w:r>
    </w:p>
    <w:p w14:paraId="2B8732BA" w14:textId="2E391CF6" w:rsidR="00F539CD" w:rsidRPr="00D76E17" w:rsidRDefault="00F539CD" w:rsidP="00F539CD">
      <w:pPr>
        <w:keepLines/>
        <w:widowControl w:val="0"/>
        <w:numPr>
          <w:ilvl w:val="0"/>
          <w:numId w:val="31"/>
        </w:numPr>
        <w:tabs>
          <w:tab w:val="left" w:pos="567"/>
        </w:tabs>
        <w:autoSpaceDE w:val="0"/>
        <w:autoSpaceDN w:val="0"/>
        <w:adjustRightInd w:val="0"/>
        <w:ind w:left="0" w:firstLine="709"/>
        <w:jc w:val="both"/>
        <w:rPr>
          <w:rFonts w:ascii="Times New Roman CYR" w:hAnsi="Times New Roman CYR" w:cs="Times New Roman CYR"/>
        </w:rPr>
      </w:pPr>
      <w:r w:rsidRPr="00D76E17">
        <w:rPr>
          <w:rFonts w:ascii="Times New Roman CYR" w:hAnsi="Times New Roman CYR" w:cs="Times New Roman CYR"/>
        </w:rPr>
        <w:t xml:space="preserve">ГОСТ </w:t>
      </w:r>
      <w:proofErr w:type="gramStart"/>
      <w:r w:rsidRPr="00D76E17">
        <w:rPr>
          <w:rFonts w:ascii="Times New Roman CYR" w:hAnsi="Times New Roman CYR" w:cs="Times New Roman CYR"/>
        </w:rPr>
        <w:t>Р</w:t>
      </w:r>
      <w:proofErr w:type="gramEnd"/>
      <w:r w:rsidRPr="00D76E17">
        <w:rPr>
          <w:rFonts w:ascii="Times New Roman CYR" w:hAnsi="Times New Roman CYR" w:cs="Times New Roman CYR"/>
        </w:rPr>
        <w:t xml:space="preserve"> 8.820-2013 Государственная система обеспечения единства измерений. Метрологическое обеспечение. Основные положения</w:t>
      </w:r>
    </w:p>
    <w:p w14:paraId="7CB1CA28" w14:textId="77777777" w:rsidR="00F539CD" w:rsidRPr="00D76E17" w:rsidRDefault="00F539CD" w:rsidP="00F539CD">
      <w:pPr>
        <w:keepLines/>
        <w:widowControl w:val="0"/>
        <w:numPr>
          <w:ilvl w:val="0"/>
          <w:numId w:val="31"/>
        </w:numPr>
        <w:tabs>
          <w:tab w:val="left" w:pos="567"/>
        </w:tabs>
        <w:autoSpaceDE w:val="0"/>
        <w:autoSpaceDN w:val="0"/>
        <w:adjustRightInd w:val="0"/>
        <w:ind w:left="0" w:firstLine="709"/>
        <w:jc w:val="both"/>
        <w:rPr>
          <w:rFonts w:ascii="Times New Roman CYR" w:hAnsi="Times New Roman CYR" w:cs="Times New Roman CYR"/>
        </w:rPr>
      </w:pPr>
      <w:r w:rsidRPr="00D76E17">
        <w:rPr>
          <w:rFonts w:ascii="Times New Roman CYR" w:hAnsi="Times New Roman CYR" w:cs="Times New Roman CYR"/>
        </w:rPr>
        <w:t xml:space="preserve">ГОСТ </w:t>
      </w:r>
      <w:proofErr w:type="gramStart"/>
      <w:r w:rsidRPr="00D76E17">
        <w:rPr>
          <w:rFonts w:ascii="Times New Roman CYR" w:hAnsi="Times New Roman CYR" w:cs="Times New Roman CYR"/>
        </w:rPr>
        <w:t>Р</w:t>
      </w:r>
      <w:proofErr w:type="gramEnd"/>
      <w:r w:rsidRPr="00D76E17">
        <w:rPr>
          <w:rFonts w:ascii="Times New Roman CYR" w:hAnsi="Times New Roman CYR" w:cs="Times New Roman CYR"/>
        </w:rPr>
        <w:t xml:space="preserve"> 15.101-2021. Система разработки и постановки продукции на произво</w:t>
      </w:r>
      <w:r w:rsidRPr="00D76E17">
        <w:rPr>
          <w:rFonts w:ascii="Times New Roman CYR" w:hAnsi="Times New Roman CYR" w:cs="Times New Roman CYR"/>
        </w:rPr>
        <w:t>д</w:t>
      </w:r>
      <w:r w:rsidRPr="00D76E17">
        <w:rPr>
          <w:rFonts w:ascii="Times New Roman CYR" w:hAnsi="Times New Roman CYR" w:cs="Times New Roman CYR"/>
        </w:rPr>
        <w:t>ство. Порядок выполнения научно-исследовательских работ.</w:t>
      </w:r>
    </w:p>
    <w:p w14:paraId="68589974" w14:textId="2ADC5FE0" w:rsidR="004965B5" w:rsidRPr="00660907" w:rsidRDefault="00F539CD" w:rsidP="00660907">
      <w:pPr>
        <w:keepLines/>
        <w:widowControl w:val="0"/>
        <w:numPr>
          <w:ilvl w:val="0"/>
          <w:numId w:val="31"/>
        </w:numPr>
        <w:tabs>
          <w:tab w:val="left" w:pos="567"/>
        </w:tabs>
        <w:autoSpaceDE w:val="0"/>
        <w:autoSpaceDN w:val="0"/>
        <w:adjustRightInd w:val="0"/>
        <w:ind w:left="0" w:firstLine="709"/>
        <w:jc w:val="both"/>
        <w:rPr>
          <w:rFonts w:ascii="Times New Roman CYR" w:hAnsi="Times New Roman CYR" w:cs="Times New Roman CYR"/>
          <w:color w:val="000000"/>
        </w:rPr>
      </w:pPr>
      <w:r w:rsidRPr="005E74F3">
        <w:rPr>
          <w:rFonts w:ascii="Times New Roman CYR" w:hAnsi="Times New Roman CYR" w:cs="Times New Roman CYR"/>
          <w:color w:val="000000"/>
        </w:rPr>
        <w:t xml:space="preserve">ГОСТ </w:t>
      </w:r>
      <w:proofErr w:type="gramStart"/>
      <w:r w:rsidRPr="005E74F3">
        <w:rPr>
          <w:rFonts w:ascii="Times New Roman CYR" w:hAnsi="Times New Roman CYR" w:cs="Times New Roman CYR"/>
          <w:color w:val="000000"/>
        </w:rPr>
        <w:t>Р</w:t>
      </w:r>
      <w:proofErr w:type="gramEnd"/>
      <w:r w:rsidRPr="005E74F3">
        <w:rPr>
          <w:rFonts w:ascii="Times New Roman CYR" w:hAnsi="Times New Roman CYR" w:cs="Times New Roman CYR"/>
          <w:color w:val="000000"/>
        </w:rPr>
        <w:t xml:space="preserve"> 53736-2009. Изделия электронной техники. Порядок создания и пост</w:t>
      </w:r>
      <w:r w:rsidRPr="005E74F3">
        <w:rPr>
          <w:rFonts w:ascii="Times New Roman CYR" w:hAnsi="Times New Roman CYR" w:cs="Times New Roman CYR"/>
          <w:color w:val="000000"/>
        </w:rPr>
        <w:t>а</w:t>
      </w:r>
      <w:r w:rsidRPr="005E74F3">
        <w:rPr>
          <w:rFonts w:ascii="Times New Roman CYR" w:hAnsi="Times New Roman CYR" w:cs="Times New Roman CYR"/>
          <w:color w:val="000000"/>
        </w:rPr>
        <w:t>новки на производство. Основные положения.</w:t>
      </w:r>
    </w:p>
    <w:p w14:paraId="41C0D0AA" w14:textId="77777777" w:rsidR="00F539CD" w:rsidRPr="005E74F3" w:rsidRDefault="00F539CD" w:rsidP="00F539CD">
      <w:pPr>
        <w:widowControl w:val="0"/>
        <w:numPr>
          <w:ilvl w:val="0"/>
          <w:numId w:val="31"/>
        </w:numPr>
        <w:tabs>
          <w:tab w:val="left" w:pos="567"/>
        </w:tabs>
        <w:autoSpaceDE w:val="0"/>
        <w:autoSpaceDN w:val="0"/>
        <w:adjustRightInd w:val="0"/>
        <w:ind w:left="0" w:firstLine="709"/>
        <w:jc w:val="both"/>
        <w:rPr>
          <w:rFonts w:ascii="Times New Roman CYR" w:hAnsi="Times New Roman CYR" w:cs="Times New Roman CYR"/>
        </w:rPr>
      </w:pPr>
      <w:r w:rsidRPr="005E74F3">
        <w:rPr>
          <w:rFonts w:ascii="Times New Roman CYR" w:hAnsi="Times New Roman CYR" w:cs="Times New Roman CYR"/>
        </w:rPr>
        <w:t>ГОСТ РВ 0015-002-2020. Система разработки и постановки продукции на прои</w:t>
      </w:r>
      <w:r w:rsidRPr="005E74F3">
        <w:rPr>
          <w:rFonts w:ascii="Times New Roman CYR" w:hAnsi="Times New Roman CYR" w:cs="Times New Roman CYR"/>
        </w:rPr>
        <w:t>з</w:t>
      </w:r>
      <w:r w:rsidRPr="005E74F3">
        <w:rPr>
          <w:rFonts w:ascii="Times New Roman CYR" w:hAnsi="Times New Roman CYR" w:cs="Times New Roman CYR"/>
        </w:rPr>
        <w:t xml:space="preserve">водство  военной техники. Системы менеджмента качества. </w:t>
      </w:r>
      <w:r w:rsidRPr="00D76E17">
        <w:rPr>
          <w:rFonts w:ascii="Times New Roman CYR" w:hAnsi="Times New Roman CYR" w:cs="Times New Roman CYR"/>
        </w:rPr>
        <w:t>Требования.</w:t>
      </w:r>
    </w:p>
    <w:p w14:paraId="7B4FDA76" w14:textId="77777777" w:rsidR="00F539CD" w:rsidRPr="005E74F3" w:rsidRDefault="00F539CD" w:rsidP="00F539CD">
      <w:pPr>
        <w:keepLines/>
        <w:widowControl w:val="0"/>
        <w:numPr>
          <w:ilvl w:val="0"/>
          <w:numId w:val="31"/>
        </w:numPr>
        <w:tabs>
          <w:tab w:val="left" w:pos="567"/>
        </w:tabs>
        <w:autoSpaceDE w:val="0"/>
        <w:autoSpaceDN w:val="0"/>
        <w:adjustRightInd w:val="0"/>
        <w:ind w:left="0" w:firstLine="709"/>
        <w:jc w:val="both"/>
        <w:rPr>
          <w:rFonts w:ascii="Times New Roman CYR" w:hAnsi="Times New Roman CYR" w:cs="Times New Roman CYR"/>
        </w:rPr>
      </w:pPr>
      <w:r w:rsidRPr="005E74F3">
        <w:rPr>
          <w:rFonts w:ascii="Times New Roman CYR" w:hAnsi="Times New Roman CYR" w:cs="Times New Roman CYR"/>
        </w:rPr>
        <w:lastRenderedPageBreak/>
        <w:t>ГОСТ РВ 0015–101-2010. Система разработки и постановки продукции на пр</w:t>
      </w:r>
      <w:r w:rsidRPr="005E74F3">
        <w:rPr>
          <w:rFonts w:ascii="Times New Roman CYR" w:hAnsi="Times New Roman CYR" w:cs="Times New Roman CYR"/>
        </w:rPr>
        <w:t>о</w:t>
      </w:r>
      <w:r w:rsidRPr="005E74F3">
        <w:rPr>
          <w:rFonts w:ascii="Times New Roman CYR" w:hAnsi="Times New Roman CYR" w:cs="Times New Roman CYR"/>
        </w:rPr>
        <w:t>изводство. Военная техника. Тактико-техническое (техническое) задание на выполнение научно-исследовательских работ.</w:t>
      </w:r>
    </w:p>
    <w:p w14:paraId="417CD66E" w14:textId="77777777" w:rsidR="00F539CD" w:rsidRDefault="00F539CD" w:rsidP="00F539CD">
      <w:pPr>
        <w:widowControl w:val="0"/>
        <w:numPr>
          <w:ilvl w:val="0"/>
          <w:numId w:val="31"/>
        </w:numPr>
        <w:tabs>
          <w:tab w:val="left" w:pos="567"/>
        </w:tabs>
        <w:autoSpaceDE w:val="0"/>
        <w:autoSpaceDN w:val="0"/>
        <w:adjustRightInd w:val="0"/>
        <w:ind w:left="0" w:firstLine="709"/>
        <w:jc w:val="both"/>
        <w:rPr>
          <w:rFonts w:ascii="Times New Roman CYR" w:hAnsi="Times New Roman CYR" w:cs="Times New Roman CYR"/>
        </w:rPr>
      </w:pPr>
      <w:r w:rsidRPr="005E74F3">
        <w:rPr>
          <w:rFonts w:ascii="Times New Roman CYR" w:hAnsi="Times New Roman CYR" w:cs="Times New Roman CYR"/>
        </w:rPr>
        <w:t>ГОСТ РВ 15.105-2001. Система разработки и постановки продукции на прои</w:t>
      </w:r>
      <w:r w:rsidRPr="005E74F3">
        <w:rPr>
          <w:rFonts w:ascii="Times New Roman CYR" w:hAnsi="Times New Roman CYR" w:cs="Times New Roman CYR"/>
        </w:rPr>
        <w:t>з</w:t>
      </w:r>
      <w:r w:rsidRPr="005E74F3">
        <w:rPr>
          <w:rFonts w:ascii="Times New Roman CYR" w:hAnsi="Times New Roman CYR" w:cs="Times New Roman CYR"/>
        </w:rPr>
        <w:t>водство. Военная техника. Порядок выполнения научно-исследовательских работ и их с</w:t>
      </w:r>
      <w:r w:rsidRPr="005E74F3">
        <w:rPr>
          <w:rFonts w:ascii="Times New Roman CYR" w:hAnsi="Times New Roman CYR" w:cs="Times New Roman CYR"/>
        </w:rPr>
        <w:t>о</w:t>
      </w:r>
      <w:r w:rsidRPr="005E74F3">
        <w:rPr>
          <w:rFonts w:ascii="Times New Roman CYR" w:hAnsi="Times New Roman CYR" w:cs="Times New Roman CYR"/>
        </w:rPr>
        <w:t>ставных частей. Основные положения.</w:t>
      </w:r>
    </w:p>
    <w:p w14:paraId="17AE3579" w14:textId="5845EF84" w:rsidR="00B2295C" w:rsidRPr="005E74F3" w:rsidRDefault="00B2295C" w:rsidP="00F539CD">
      <w:pPr>
        <w:widowControl w:val="0"/>
        <w:numPr>
          <w:ilvl w:val="0"/>
          <w:numId w:val="31"/>
        </w:numPr>
        <w:tabs>
          <w:tab w:val="left" w:pos="567"/>
        </w:tabs>
        <w:autoSpaceDE w:val="0"/>
        <w:autoSpaceDN w:val="0"/>
        <w:adjustRightInd w:val="0"/>
        <w:ind w:left="0" w:firstLine="709"/>
        <w:jc w:val="both"/>
        <w:rPr>
          <w:rFonts w:ascii="Times New Roman CYR" w:hAnsi="Times New Roman CYR" w:cs="Times New Roman CYR"/>
        </w:rPr>
      </w:pPr>
      <w:r w:rsidRPr="00776900">
        <w:rPr>
          <w:rFonts w:ascii="Times New Roman CYR" w:hAnsi="Times New Roman CYR" w:cs="Times New Roman CYR"/>
        </w:rPr>
        <w:t>ГОСТ РВ 0015-110-2018</w:t>
      </w:r>
      <w:r>
        <w:rPr>
          <w:rFonts w:ascii="Times New Roman CYR" w:hAnsi="Times New Roman CYR" w:cs="Times New Roman CYR"/>
        </w:rPr>
        <w:t xml:space="preserve"> Система разработки и постановки на производство в</w:t>
      </w:r>
      <w:r>
        <w:rPr>
          <w:rFonts w:ascii="Times New Roman CYR" w:hAnsi="Times New Roman CYR" w:cs="Times New Roman CYR"/>
        </w:rPr>
        <w:t>о</w:t>
      </w:r>
      <w:r>
        <w:rPr>
          <w:rFonts w:ascii="Times New Roman CYR" w:hAnsi="Times New Roman CYR" w:cs="Times New Roman CYR"/>
        </w:rPr>
        <w:t xml:space="preserve">енной техники Документация отчетная научно-техническая на научно-исследовательские работы, </w:t>
      </w:r>
      <w:proofErr w:type="spellStart"/>
      <w:r>
        <w:rPr>
          <w:rFonts w:ascii="Times New Roman CYR" w:hAnsi="Times New Roman CYR" w:cs="Times New Roman CYR"/>
        </w:rPr>
        <w:t>аванпроекты</w:t>
      </w:r>
      <w:proofErr w:type="spellEnd"/>
      <w:r>
        <w:rPr>
          <w:rFonts w:ascii="Times New Roman CYR" w:hAnsi="Times New Roman CYR" w:cs="Times New Roman CYR"/>
        </w:rPr>
        <w:t xml:space="preserve"> и опытно-конструкторские работы.</w:t>
      </w:r>
    </w:p>
    <w:p w14:paraId="6D3B13A6" w14:textId="77777777" w:rsidR="00F539CD" w:rsidRPr="005E74F3" w:rsidRDefault="00F539CD" w:rsidP="00F539CD">
      <w:pPr>
        <w:widowControl w:val="0"/>
        <w:numPr>
          <w:ilvl w:val="0"/>
          <w:numId w:val="31"/>
        </w:numPr>
        <w:tabs>
          <w:tab w:val="left" w:pos="567"/>
        </w:tabs>
        <w:autoSpaceDE w:val="0"/>
        <w:autoSpaceDN w:val="0"/>
        <w:adjustRightInd w:val="0"/>
        <w:ind w:left="0" w:firstLine="709"/>
        <w:jc w:val="both"/>
        <w:rPr>
          <w:rFonts w:ascii="Times New Roman CYR" w:hAnsi="Times New Roman CYR" w:cs="Times New Roman CYR"/>
        </w:rPr>
      </w:pPr>
      <w:r w:rsidRPr="005E74F3">
        <w:rPr>
          <w:rFonts w:ascii="Times New Roman CYR" w:hAnsi="Times New Roman CYR" w:cs="Times New Roman CYR"/>
        </w:rPr>
        <w:t>ГОСТ РВ 15.201-2003. Система разработки и постановки продукции на прои</w:t>
      </w:r>
      <w:r w:rsidRPr="005E74F3">
        <w:rPr>
          <w:rFonts w:ascii="Times New Roman CYR" w:hAnsi="Times New Roman CYR" w:cs="Times New Roman CYR"/>
        </w:rPr>
        <w:t>з</w:t>
      </w:r>
      <w:r w:rsidRPr="005E74F3">
        <w:rPr>
          <w:rFonts w:ascii="Times New Roman CYR" w:hAnsi="Times New Roman CYR" w:cs="Times New Roman CYR"/>
        </w:rPr>
        <w:t>водство. Военная техника. Тактико-техническое (техническое) задание на выполнение ОКР.</w:t>
      </w:r>
    </w:p>
    <w:p w14:paraId="0E6DB168" w14:textId="77777777" w:rsidR="00F539CD" w:rsidRPr="005E74F3" w:rsidRDefault="00F539CD" w:rsidP="00F539CD">
      <w:pPr>
        <w:widowControl w:val="0"/>
        <w:numPr>
          <w:ilvl w:val="0"/>
          <w:numId w:val="31"/>
        </w:numPr>
        <w:tabs>
          <w:tab w:val="left" w:pos="567"/>
        </w:tabs>
        <w:autoSpaceDE w:val="0"/>
        <w:autoSpaceDN w:val="0"/>
        <w:adjustRightInd w:val="0"/>
        <w:ind w:left="0" w:firstLine="709"/>
        <w:jc w:val="both"/>
        <w:rPr>
          <w:rFonts w:ascii="Times New Roman CYR" w:hAnsi="Times New Roman CYR" w:cs="Times New Roman CYR"/>
        </w:rPr>
      </w:pPr>
      <w:r w:rsidRPr="005E74F3">
        <w:rPr>
          <w:rFonts w:ascii="Times New Roman CYR" w:hAnsi="Times New Roman CYR" w:cs="Times New Roman CYR"/>
        </w:rPr>
        <w:t>ГОСТ РВ 15.203-2001. Система разработки и постановки продукции на прои</w:t>
      </w:r>
      <w:r w:rsidRPr="005E74F3">
        <w:rPr>
          <w:rFonts w:ascii="Times New Roman CYR" w:hAnsi="Times New Roman CYR" w:cs="Times New Roman CYR"/>
        </w:rPr>
        <w:t>з</w:t>
      </w:r>
      <w:r w:rsidRPr="005E74F3">
        <w:rPr>
          <w:rFonts w:ascii="Times New Roman CYR" w:hAnsi="Times New Roman CYR" w:cs="Times New Roman CYR"/>
        </w:rPr>
        <w:t xml:space="preserve">водство. Военная техника. Порядок выполнения </w:t>
      </w:r>
      <w:proofErr w:type="gramStart"/>
      <w:r w:rsidRPr="005E74F3">
        <w:rPr>
          <w:rFonts w:ascii="Times New Roman CYR" w:hAnsi="Times New Roman CYR" w:cs="Times New Roman CYR"/>
        </w:rPr>
        <w:t>ОКР</w:t>
      </w:r>
      <w:proofErr w:type="gramEnd"/>
      <w:r w:rsidRPr="005E74F3">
        <w:rPr>
          <w:rFonts w:ascii="Times New Roman CYR" w:hAnsi="Times New Roman CYR" w:cs="Times New Roman CYR"/>
        </w:rPr>
        <w:t xml:space="preserve"> по созданию изделий и их составных частей.</w:t>
      </w:r>
    </w:p>
    <w:p w14:paraId="13AD243A" w14:textId="31205788" w:rsidR="005B3973" w:rsidRPr="005E74F3" w:rsidRDefault="005B3973" w:rsidP="00F539CD">
      <w:pPr>
        <w:widowControl w:val="0"/>
        <w:numPr>
          <w:ilvl w:val="0"/>
          <w:numId w:val="31"/>
        </w:numPr>
        <w:tabs>
          <w:tab w:val="left" w:pos="567"/>
        </w:tabs>
        <w:autoSpaceDE w:val="0"/>
        <w:autoSpaceDN w:val="0"/>
        <w:adjustRightInd w:val="0"/>
        <w:ind w:left="0" w:firstLine="709"/>
        <w:jc w:val="both"/>
        <w:rPr>
          <w:rFonts w:ascii="Times New Roman CYR" w:hAnsi="Times New Roman CYR" w:cs="Times New Roman CYR"/>
          <w:spacing w:val="-2"/>
        </w:rPr>
      </w:pPr>
      <w:r w:rsidRPr="005E74F3">
        <w:rPr>
          <w:rFonts w:ascii="Times New Roman CYR" w:hAnsi="Times New Roman CYR" w:cs="Times New Roman CYR"/>
          <w:spacing w:val="-2"/>
        </w:rPr>
        <w:t xml:space="preserve">ГОСТ </w:t>
      </w:r>
      <w:proofErr w:type="gramStart"/>
      <w:r w:rsidR="00ED18B2" w:rsidRPr="00D76E17">
        <w:rPr>
          <w:rFonts w:ascii="Times New Roman CYR" w:hAnsi="Times New Roman CYR" w:cs="Times New Roman CYR"/>
          <w:spacing w:val="-2"/>
        </w:rPr>
        <w:t>Р</w:t>
      </w:r>
      <w:proofErr w:type="gramEnd"/>
      <w:r w:rsidR="00ED18B2" w:rsidRPr="00D76E17">
        <w:rPr>
          <w:rFonts w:ascii="Times New Roman CYR" w:hAnsi="Times New Roman CYR" w:cs="Times New Roman CYR"/>
          <w:spacing w:val="-2"/>
        </w:rPr>
        <w:t xml:space="preserve"> ИСО</w:t>
      </w:r>
      <w:r w:rsidR="00031AAF" w:rsidRPr="005E74F3" w:rsidDel="00031AAF">
        <w:rPr>
          <w:rFonts w:ascii="Times New Roman CYR" w:hAnsi="Times New Roman CYR" w:cs="Times New Roman CYR"/>
          <w:spacing w:val="-2"/>
        </w:rPr>
        <w:t xml:space="preserve"> </w:t>
      </w:r>
      <w:r w:rsidRPr="005E74F3">
        <w:rPr>
          <w:rFonts w:ascii="Times New Roman CYR" w:hAnsi="Times New Roman CYR" w:cs="Times New Roman CYR"/>
          <w:spacing w:val="-2"/>
        </w:rPr>
        <w:t>9000</w:t>
      </w:r>
      <w:r w:rsidR="00E21808" w:rsidRPr="005E74F3">
        <w:rPr>
          <w:rFonts w:ascii="Times New Roman CYR" w:hAnsi="Times New Roman CYR" w:cs="Times New Roman CYR"/>
          <w:spacing w:val="-2"/>
        </w:rPr>
        <w:t>-</w:t>
      </w:r>
      <w:r w:rsidR="003E6257" w:rsidRPr="005E74F3">
        <w:rPr>
          <w:rFonts w:ascii="Times New Roman CYR" w:hAnsi="Times New Roman CYR" w:cs="Times New Roman CYR"/>
          <w:spacing w:val="-2"/>
        </w:rPr>
        <w:t>2015</w:t>
      </w:r>
      <w:r w:rsidR="00E21808" w:rsidRPr="005E74F3">
        <w:rPr>
          <w:rFonts w:ascii="Times New Roman CYR" w:hAnsi="Times New Roman CYR" w:cs="Times New Roman CYR"/>
          <w:spacing w:val="-2"/>
        </w:rPr>
        <w:t>.</w:t>
      </w:r>
      <w:r w:rsidRPr="005E74F3">
        <w:rPr>
          <w:rFonts w:ascii="Times New Roman CYR" w:hAnsi="Times New Roman CYR" w:cs="Times New Roman CYR"/>
          <w:spacing w:val="-2"/>
        </w:rPr>
        <w:t xml:space="preserve"> Системы менеджмента качества. Основные положения и словарь.</w:t>
      </w:r>
    </w:p>
    <w:p w14:paraId="7453819C" w14:textId="77777777" w:rsidR="005B3973" w:rsidRPr="005E74F3" w:rsidRDefault="008F3F70" w:rsidP="00F539CD">
      <w:pPr>
        <w:widowControl w:val="0"/>
        <w:numPr>
          <w:ilvl w:val="0"/>
          <w:numId w:val="31"/>
        </w:numPr>
        <w:tabs>
          <w:tab w:val="left" w:pos="567"/>
        </w:tabs>
        <w:autoSpaceDE w:val="0"/>
        <w:autoSpaceDN w:val="0"/>
        <w:adjustRightInd w:val="0"/>
        <w:ind w:left="0" w:firstLine="709"/>
        <w:jc w:val="both"/>
        <w:rPr>
          <w:rFonts w:ascii="Times New Roman CYR" w:hAnsi="Times New Roman CYR" w:cs="Times New Roman CYR"/>
        </w:rPr>
      </w:pPr>
      <w:r w:rsidRPr="005E74F3">
        <w:rPr>
          <w:rFonts w:ascii="Times New Roman CYR" w:hAnsi="Times New Roman CYR" w:cs="Times New Roman CYR"/>
        </w:rPr>
        <w:t>ГОС</w:t>
      </w:r>
      <w:r w:rsidR="00A94B49">
        <w:rPr>
          <w:rFonts w:ascii="Times New Roman CYR" w:hAnsi="Times New Roman CYR" w:cs="Times New Roman CYR"/>
        </w:rPr>
        <w:t>Т</w:t>
      </w:r>
      <w:r w:rsidR="00031AAF" w:rsidRPr="005E74F3">
        <w:rPr>
          <w:rFonts w:ascii="Times New Roman CYR" w:hAnsi="Times New Roman CYR" w:cs="Times New Roman CYR"/>
        </w:rPr>
        <w:t xml:space="preserve"> </w:t>
      </w:r>
      <w:proofErr w:type="gramStart"/>
      <w:r w:rsidR="00ED18B2" w:rsidRPr="00D76E17">
        <w:rPr>
          <w:rFonts w:ascii="Times New Roman CYR" w:hAnsi="Times New Roman CYR" w:cs="Times New Roman CYR"/>
        </w:rPr>
        <w:t>Р</w:t>
      </w:r>
      <w:proofErr w:type="gramEnd"/>
      <w:r w:rsidR="00ED18B2" w:rsidRPr="00D76E17">
        <w:rPr>
          <w:rFonts w:ascii="Times New Roman CYR" w:hAnsi="Times New Roman CYR" w:cs="Times New Roman CYR"/>
        </w:rPr>
        <w:t xml:space="preserve"> ИСО</w:t>
      </w:r>
      <w:r w:rsidRPr="005E74F3">
        <w:rPr>
          <w:rFonts w:ascii="Times New Roman CYR" w:hAnsi="Times New Roman CYR" w:cs="Times New Roman CYR"/>
        </w:rPr>
        <w:t xml:space="preserve"> 9001-</w:t>
      </w:r>
      <w:r w:rsidR="003E6257" w:rsidRPr="005E74F3">
        <w:rPr>
          <w:rFonts w:ascii="Times New Roman CYR" w:hAnsi="Times New Roman CYR" w:cs="Times New Roman CYR"/>
        </w:rPr>
        <w:t>2015</w:t>
      </w:r>
      <w:r w:rsidR="00E21808" w:rsidRPr="005E74F3">
        <w:rPr>
          <w:rFonts w:ascii="Times New Roman CYR" w:hAnsi="Times New Roman CYR" w:cs="Times New Roman CYR"/>
        </w:rPr>
        <w:t>.</w:t>
      </w:r>
      <w:r w:rsidR="008E7129" w:rsidRPr="005E74F3">
        <w:rPr>
          <w:rFonts w:ascii="Times New Roman CYR" w:hAnsi="Times New Roman CYR" w:cs="Times New Roman CYR"/>
        </w:rPr>
        <w:t xml:space="preserve"> </w:t>
      </w:r>
      <w:r w:rsidR="005B3973" w:rsidRPr="005E74F3">
        <w:rPr>
          <w:rFonts w:ascii="Times New Roman CYR" w:hAnsi="Times New Roman CYR" w:cs="Times New Roman CYR"/>
        </w:rPr>
        <w:t>Системы менеджмента качества. Требования.</w:t>
      </w:r>
    </w:p>
    <w:p w14:paraId="17199BA5" w14:textId="77777777" w:rsidR="001C005B" w:rsidRPr="005E74F3" w:rsidRDefault="005B3973" w:rsidP="00F539CD">
      <w:pPr>
        <w:keepLines/>
        <w:widowControl w:val="0"/>
        <w:numPr>
          <w:ilvl w:val="0"/>
          <w:numId w:val="31"/>
        </w:numPr>
        <w:tabs>
          <w:tab w:val="left" w:pos="567"/>
        </w:tabs>
        <w:autoSpaceDE w:val="0"/>
        <w:autoSpaceDN w:val="0"/>
        <w:adjustRightInd w:val="0"/>
        <w:ind w:left="0" w:firstLine="709"/>
        <w:jc w:val="both"/>
        <w:rPr>
          <w:rFonts w:ascii="Times New Roman CYR" w:hAnsi="Times New Roman CYR" w:cs="Times New Roman CYR"/>
        </w:rPr>
      </w:pPr>
      <w:r w:rsidRPr="005E74F3">
        <w:rPr>
          <w:rFonts w:ascii="Times New Roman CYR" w:hAnsi="Times New Roman CYR" w:cs="Times New Roman CYR"/>
        </w:rPr>
        <w:t xml:space="preserve">ГОСТ </w:t>
      </w:r>
      <w:proofErr w:type="gramStart"/>
      <w:r w:rsidRPr="005E74F3">
        <w:rPr>
          <w:rFonts w:ascii="Times New Roman CYR" w:hAnsi="Times New Roman CYR" w:cs="Times New Roman CYR"/>
        </w:rPr>
        <w:t>Р</w:t>
      </w:r>
      <w:proofErr w:type="gramEnd"/>
      <w:r w:rsidRPr="005E74F3">
        <w:rPr>
          <w:rFonts w:ascii="Times New Roman CYR" w:hAnsi="Times New Roman CYR" w:cs="Times New Roman CYR"/>
        </w:rPr>
        <w:t xml:space="preserve"> ИСО/ТО 10017</w:t>
      </w:r>
      <w:r w:rsidR="00E21808" w:rsidRPr="005E74F3">
        <w:rPr>
          <w:rFonts w:ascii="Times New Roman CYR" w:hAnsi="Times New Roman CYR" w:cs="Times New Roman CYR"/>
        </w:rPr>
        <w:t>-</w:t>
      </w:r>
      <w:r w:rsidRPr="005E74F3">
        <w:rPr>
          <w:rFonts w:ascii="Times New Roman CYR" w:hAnsi="Times New Roman CYR" w:cs="Times New Roman CYR"/>
        </w:rPr>
        <w:t>2005</w:t>
      </w:r>
      <w:r w:rsidR="00E21808" w:rsidRPr="005E74F3">
        <w:rPr>
          <w:rFonts w:ascii="Times New Roman CYR" w:hAnsi="Times New Roman CYR" w:cs="Times New Roman CYR"/>
        </w:rPr>
        <w:t>.</w:t>
      </w:r>
      <w:r w:rsidR="00477C4B" w:rsidRPr="005E74F3">
        <w:rPr>
          <w:rFonts w:ascii="Times New Roman CYR" w:hAnsi="Times New Roman CYR" w:cs="Times New Roman CYR"/>
        </w:rPr>
        <w:t xml:space="preserve"> Статистические методы. Руководство по примен</w:t>
      </w:r>
      <w:r w:rsidR="00477C4B" w:rsidRPr="005E74F3">
        <w:rPr>
          <w:rFonts w:ascii="Times New Roman CYR" w:hAnsi="Times New Roman CYR" w:cs="Times New Roman CYR"/>
        </w:rPr>
        <w:t>е</w:t>
      </w:r>
      <w:r w:rsidR="00477C4B" w:rsidRPr="005E74F3">
        <w:rPr>
          <w:rFonts w:ascii="Times New Roman CYR" w:hAnsi="Times New Roman CYR" w:cs="Times New Roman CYR"/>
        </w:rPr>
        <w:t xml:space="preserve">нию в соответствии с ГОСТ </w:t>
      </w:r>
      <w:proofErr w:type="gramStart"/>
      <w:r w:rsidR="00477C4B" w:rsidRPr="005E74F3">
        <w:rPr>
          <w:rFonts w:ascii="Times New Roman CYR" w:hAnsi="Times New Roman CYR" w:cs="Times New Roman CYR"/>
        </w:rPr>
        <w:t>Р</w:t>
      </w:r>
      <w:proofErr w:type="gramEnd"/>
      <w:r w:rsidR="00477C4B" w:rsidRPr="005E74F3">
        <w:rPr>
          <w:rFonts w:ascii="Times New Roman CYR" w:hAnsi="Times New Roman CYR" w:cs="Times New Roman CYR"/>
        </w:rPr>
        <w:t xml:space="preserve"> ИСО 9001.</w:t>
      </w:r>
    </w:p>
    <w:p w14:paraId="3BFB4EE8" w14:textId="77777777" w:rsidR="00F539CD" w:rsidRDefault="005B3973" w:rsidP="00F539CD">
      <w:pPr>
        <w:widowControl w:val="0"/>
        <w:numPr>
          <w:ilvl w:val="0"/>
          <w:numId w:val="31"/>
        </w:numPr>
        <w:tabs>
          <w:tab w:val="left" w:pos="567"/>
        </w:tabs>
        <w:autoSpaceDE w:val="0"/>
        <w:autoSpaceDN w:val="0"/>
        <w:adjustRightInd w:val="0"/>
        <w:ind w:left="0" w:firstLine="709"/>
        <w:jc w:val="both"/>
        <w:rPr>
          <w:rFonts w:ascii="Times New Roman CYR" w:hAnsi="Times New Roman CYR" w:cs="Times New Roman CYR"/>
        </w:rPr>
      </w:pPr>
      <w:r w:rsidRPr="005E74F3">
        <w:rPr>
          <w:rFonts w:ascii="Times New Roman CYR" w:hAnsi="Times New Roman CYR" w:cs="Times New Roman CYR"/>
        </w:rPr>
        <w:t>РД 88</w:t>
      </w:r>
      <w:r w:rsidR="00146979" w:rsidRPr="005E74F3">
        <w:rPr>
          <w:rFonts w:ascii="Times New Roman CYR" w:hAnsi="Times New Roman CYR" w:cs="Times New Roman CYR"/>
        </w:rPr>
        <w:t xml:space="preserve"> </w:t>
      </w:r>
      <w:r w:rsidRPr="005E74F3">
        <w:rPr>
          <w:rFonts w:ascii="Times New Roman CYR" w:hAnsi="Times New Roman CYR" w:cs="Times New Roman CYR"/>
        </w:rPr>
        <w:t>102</w:t>
      </w:r>
      <w:r w:rsidR="007969F8" w:rsidRPr="005E74F3">
        <w:rPr>
          <w:rFonts w:ascii="Times New Roman CYR" w:hAnsi="Times New Roman CYR" w:cs="Times New Roman CYR"/>
        </w:rPr>
        <w:t>-</w:t>
      </w:r>
      <w:r w:rsidRPr="005E74F3">
        <w:rPr>
          <w:rFonts w:ascii="Times New Roman CYR" w:hAnsi="Times New Roman CYR" w:cs="Times New Roman CYR"/>
        </w:rPr>
        <w:t>89</w:t>
      </w:r>
      <w:r w:rsidR="007969F8" w:rsidRPr="005E74F3">
        <w:rPr>
          <w:rFonts w:ascii="Times New Roman CYR" w:hAnsi="Times New Roman CYR" w:cs="Times New Roman CYR"/>
        </w:rPr>
        <w:t>.</w:t>
      </w:r>
      <w:r w:rsidRPr="005E74F3">
        <w:rPr>
          <w:rFonts w:ascii="Times New Roman CYR" w:hAnsi="Times New Roman CYR" w:cs="Times New Roman CYR"/>
        </w:rPr>
        <w:t xml:space="preserve"> Приборы и средства автоматизации для научных исследований. Порядок проведения опытно-конструкторских работ. </w:t>
      </w:r>
    </w:p>
    <w:p w14:paraId="646FB34B" w14:textId="28901ED3" w:rsidR="00D13800" w:rsidRPr="00F539CD" w:rsidRDefault="005B3973" w:rsidP="00F539CD">
      <w:pPr>
        <w:widowControl w:val="0"/>
        <w:numPr>
          <w:ilvl w:val="0"/>
          <w:numId w:val="31"/>
        </w:numPr>
        <w:tabs>
          <w:tab w:val="left" w:pos="567"/>
        </w:tabs>
        <w:autoSpaceDE w:val="0"/>
        <w:autoSpaceDN w:val="0"/>
        <w:adjustRightInd w:val="0"/>
        <w:ind w:left="0" w:firstLine="709"/>
        <w:jc w:val="both"/>
        <w:rPr>
          <w:rFonts w:ascii="Times New Roman CYR" w:hAnsi="Times New Roman CYR" w:cs="Times New Roman CYR"/>
        </w:rPr>
      </w:pPr>
      <w:r w:rsidRPr="00F539CD">
        <w:rPr>
          <w:rFonts w:ascii="Times New Roman CYR" w:hAnsi="Times New Roman CYR" w:cs="Times New Roman CYR"/>
        </w:rPr>
        <w:t>СТО ИСЗФ.</w:t>
      </w:r>
      <w:r w:rsidR="00D35FDD" w:rsidRPr="00F539CD">
        <w:rPr>
          <w:rFonts w:ascii="Times New Roman CYR" w:hAnsi="Times New Roman CYR" w:cs="Times New Roman CYR"/>
        </w:rPr>
        <w:t xml:space="preserve"> </w:t>
      </w:r>
      <w:r w:rsidRPr="00F539CD">
        <w:rPr>
          <w:rFonts w:ascii="Times New Roman CYR" w:hAnsi="Times New Roman CYR" w:cs="Times New Roman CYR"/>
        </w:rPr>
        <w:t>01</w:t>
      </w:r>
      <w:r w:rsidR="007969F8" w:rsidRPr="00F539CD">
        <w:rPr>
          <w:rFonts w:ascii="Times New Roman CYR" w:hAnsi="Times New Roman CYR" w:cs="Times New Roman CYR"/>
        </w:rPr>
        <w:t>-</w:t>
      </w:r>
      <w:r w:rsidR="003E6257" w:rsidRPr="00F539CD">
        <w:rPr>
          <w:rFonts w:ascii="Times New Roman CYR" w:hAnsi="Times New Roman CYR" w:cs="Times New Roman CYR"/>
        </w:rPr>
        <w:t>2</w:t>
      </w:r>
      <w:r w:rsidR="00293188" w:rsidRPr="00F539CD">
        <w:rPr>
          <w:rFonts w:ascii="Times New Roman CYR" w:hAnsi="Times New Roman CYR" w:cs="Times New Roman CYR"/>
        </w:rPr>
        <w:t>4</w:t>
      </w:r>
      <w:r w:rsidR="0098556B" w:rsidRPr="00F539CD">
        <w:rPr>
          <w:rFonts w:ascii="Times New Roman CYR" w:hAnsi="Times New Roman CYR" w:cs="Times New Roman CYR"/>
        </w:rPr>
        <w:t xml:space="preserve"> </w:t>
      </w:r>
      <w:r w:rsidR="003B06AF" w:rsidRPr="00F539CD">
        <w:rPr>
          <w:rFonts w:ascii="Times New Roman CYR" w:hAnsi="Times New Roman CYR" w:cs="Times New Roman CYR"/>
        </w:rPr>
        <w:t xml:space="preserve">Система менеджмента качества. </w:t>
      </w:r>
      <w:r w:rsidRPr="00F539CD">
        <w:rPr>
          <w:rFonts w:ascii="Times New Roman CYR" w:hAnsi="Times New Roman CYR" w:cs="Times New Roman CYR"/>
        </w:rPr>
        <w:t>Управление документами.</w:t>
      </w:r>
      <w:r w:rsidR="00D13800" w:rsidRPr="00F539CD">
        <w:rPr>
          <w:color w:val="5640FA"/>
        </w:rPr>
        <w:t xml:space="preserve"> </w:t>
      </w:r>
    </w:p>
    <w:p w14:paraId="6606A44F" w14:textId="5AFB7B1F" w:rsidR="005B3973" w:rsidRPr="005E74F3" w:rsidRDefault="005B3973" w:rsidP="00F539CD">
      <w:pPr>
        <w:widowControl w:val="0"/>
        <w:numPr>
          <w:ilvl w:val="0"/>
          <w:numId w:val="31"/>
        </w:numPr>
        <w:tabs>
          <w:tab w:val="left" w:pos="567"/>
        </w:tabs>
        <w:autoSpaceDE w:val="0"/>
        <w:autoSpaceDN w:val="0"/>
        <w:adjustRightInd w:val="0"/>
        <w:ind w:left="0" w:firstLine="709"/>
        <w:jc w:val="both"/>
        <w:rPr>
          <w:rFonts w:ascii="Times New Roman CYR" w:hAnsi="Times New Roman CYR" w:cs="Times New Roman CYR"/>
        </w:rPr>
      </w:pPr>
      <w:r w:rsidRPr="005E74F3">
        <w:rPr>
          <w:rFonts w:ascii="Times New Roman CYR" w:hAnsi="Times New Roman CYR" w:cs="Times New Roman CYR"/>
        </w:rPr>
        <w:t>СТО ИСЗФ.</w:t>
      </w:r>
      <w:r w:rsidR="00D35FDD" w:rsidRPr="005E74F3">
        <w:rPr>
          <w:rFonts w:ascii="Times New Roman CYR" w:hAnsi="Times New Roman CYR" w:cs="Times New Roman CYR"/>
        </w:rPr>
        <w:t xml:space="preserve"> </w:t>
      </w:r>
      <w:r w:rsidRPr="005E74F3">
        <w:rPr>
          <w:rFonts w:ascii="Times New Roman CYR" w:hAnsi="Times New Roman CYR" w:cs="Times New Roman CYR"/>
        </w:rPr>
        <w:t>02</w:t>
      </w:r>
      <w:r w:rsidR="007969F8" w:rsidRPr="005E74F3">
        <w:rPr>
          <w:rFonts w:ascii="Times New Roman CYR" w:hAnsi="Times New Roman CYR" w:cs="Times New Roman CYR"/>
        </w:rPr>
        <w:t>-</w:t>
      </w:r>
      <w:r w:rsidR="00CC5EE3">
        <w:rPr>
          <w:rFonts w:ascii="Times New Roman CYR" w:hAnsi="Times New Roman CYR" w:cs="Times New Roman CYR"/>
        </w:rPr>
        <w:t>24</w:t>
      </w:r>
      <w:r w:rsidR="007969F8" w:rsidRPr="005E74F3">
        <w:rPr>
          <w:rFonts w:ascii="Times New Roman CYR" w:hAnsi="Times New Roman CYR" w:cs="Times New Roman CYR"/>
        </w:rPr>
        <w:t>.</w:t>
      </w:r>
      <w:r w:rsidRPr="005E74F3">
        <w:rPr>
          <w:rFonts w:ascii="Times New Roman CYR" w:hAnsi="Times New Roman CYR" w:cs="Times New Roman CYR"/>
        </w:rPr>
        <w:t xml:space="preserve"> </w:t>
      </w:r>
      <w:r w:rsidR="003B06AF" w:rsidRPr="005E74F3">
        <w:rPr>
          <w:rFonts w:ascii="Times New Roman CYR" w:hAnsi="Times New Roman CYR" w:cs="Times New Roman CYR"/>
        </w:rPr>
        <w:t>Система менеджмента качества.</w:t>
      </w:r>
      <w:r w:rsidR="00477C4B" w:rsidRPr="005E74F3">
        <w:rPr>
          <w:rFonts w:ascii="Times New Roman CYR" w:hAnsi="Times New Roman CYR" w:cs="Times New Roman CYR"/>
        </w:rPr>
        <w:t xml:space="preserve"> </w:t>
      </w:r>
      <w:r w:rsidRPr="005E74F3">
        <w:rPr>
          <w:rFonts w:ascii="Times New Roman CYR" w:hAnsi="Times New Roman CYR" w:cs="Times New Roman CYR"/>
        </w:rPr>
        <w:t>Управление записями.</w:t>
      </w:r>
    </w:p>
    <w:p w14:paraId="27DA58B2" w14:textId="6DEF25B8" w:rsidR="005B3973" w:rsidRPr="005E74F3" w:rsidRDefault="005B3973" w:rsidP="00CC5EE3">
      <w:pPr>
        <w:widowControl w:val="0"/>
        <w:numPr>
          <w:ilvl w:val="0"/>
          <w:numId w:val="31"/>
        </w:numPr>
        <w:tabs>
          <w:tab w:val="left" w:pos="567"/>
        </w:tabs>
        <w:autoSpaceDE w:val="0"/>
        <w:autoSpaceDN w:val="0"/>
        <w:adjustRightInd w:val="0"/>
        <w:ind w:left="0" w:firstLine="709"/>
        <w:rPr>
          <w:rFonts w:ascii="Times New Roman CYR" w:hAnsi="Times New Roman CYR" w:cs="Times New Roman CYR"/>
        </w:rPr>
      </w:pPr>
      <w:r w:rsidRPr="005E74F3">
        <w:rPr>
          <w:rFonts w:ascii="Times New Roman CYR" w:hAnsi="Times New Roman CYR" w:cs="Times New Roman CYR"/>
        </w:rPr>
        <w:t>СТО ИСЗФ</w:t>
      </w:r>
      <w:r w:rsidR="00265E44" w:rsidRPr="005E74F3">
        <w:rPr>
          <w:rFonts w:ascii="Times New Roman CYR" w:hAnsi="Times New Roman CYR" w:cs="Times New Roman CYR"/>
        </w:rPr>
        <w:t>.</w:t>
      </w:r>
      <w:r w:rsidRPr="005E74F3">
        <w:rPr>
          <w:rFonts w:ascii="Times New Roman CYR" w:hAnsi="Times New Roman CYR" w:cs="Times New Roman CYR"/>
        </w:rPr>
        <w:t xml:space="preserve"> 03</w:t>
      </w:r>
      <w:r w:rsidR="007969F8" w:rsidRPr="005E74F3">
        <w:rPr>
          <w:rFonts w:ascii="Times New Roman CYR" w:hAnsi="Times New Roman CYR" w:cs="Times New Roman CYR"/>
        </w:rPr>
        <w:t>-</w:t>
      </w:r>
      <w:r w:rsidR="00CC5EE3">
        <w:rPr>
          <w:rFonts w:ascii="Times New Roman CYR" w:hAnsi="Times New Roman CYR" w:cs="Times New Roman CYR"/>
        </w:rPr>
        <w:t>24</w:t>
      </w:r>
      <w:r w:rsidR="007969F8" w:rsidRPr="00D76E17">
        <w:rPr>
          <w:rFonts w:ascii="Times New Roman CYR" w:hAnsi="Times New Roman CYR" w:cs="Times New Roman CYR"/>
        </w:rPr>
        <w:t>.</w:t>
      </w:r>
      <w:r w:rsidR="0098556B" w:rsidRPr="005E74F3">
        <w:rPr>
          <w:rFonts w:ascii="Times New Roman CYR" w:hAnsi="Times New Roman CYR" w:cs="Times New Roman CYR"/>
        </w:rPr>
        <w:t xml:space="preserve"> </w:t>
      </w:r>
      <w:r w:rsidR="003B06AF" w:rsidRPr="005E74F3">
        <w:rPr>
          <w:rFonts w:ascii="Times New Roman CYR" w:hAnsi="Times New Roman CYR" w:cs="Times New Roman CYR"/>
        </w:rPr>
        <w:t>Система менеджмента качества.</w:t>
      </w:r>
      <w:r w:rsidR="00477C4B" w:rsidRPr="005E74F3">
        <w:rPr>
          <w:rFonts w:ascii="Times New Roman CYR" w:hAnsi="Times New Roman CYR" w:cs="Times New Roman CYR"/>
        </w:rPr>
        <w:t xml:space="preserve"> </w:t>
      </w:r>
      <w:r w:rsidRPr="005E74F3">
        <w:rPr>
          <w:rFonts w:ascii="Times New Roman CYR" w:hAnsi="Times New Roman CYR" w:cs="Times New Roman CYR"/>
        </w:rPr>
        <w:t>Процедура внутреннего аудита.</w:t>
      </w:r>
    </w:p>
    <w:p w14:paraId="7E897103" w14:textId="0F78DD1A" w:rsidR="005B3973" w:rsidRPr="005E74F3" w:rsidRDefault="005B3973" w:rsidP="00F539CD">
      <w:pPr>
        <w:widowControl w:val="0"/>
        <w:numPr>
          <w:ilvl w:val="0"/>
          <w:numId w:val="31"/>
        </w:numPr>
        <w:tabs>
          <w:tab w:val="left" w:pos="567"/>
        </w:tabs>
        <w:autoSpaceDE w:val="0"/>
        <w:autoSpaceDN w:val="0"/>
        <w:adjustRightInd w:val="0"/>
        <w:ind w:left="0" w:firstLine="709"/>
        <w:jc w:val="both"/>
        <w:rPr>
          <w:rFonts w:ascii="Times New Roman CYR" w:hAnsi="Times New Roman CYR" w:cs="Times New Roman CYR"/>
          <w:spacing w:val="4"/>
        </w:rPr>
      </w:pPr>
      <w:r w:rsidRPr="005E74F3">
        <w:rPr>
          <w:rFonts w:ascii="Times New Roman CYR" w:hAnsi="Times New Roman CYR" w:cs="Times New Roman CYR"/>
          <w:spacing w:val="4"/>
        </w:rPr>
        <w:t>СТО</w:t>
      </w:r>
      <w:r w:rsidR="009724BB" w:rsidRPr="005E74F3">
        <w:rPr>
          <w:rFonts w:ascii="Times New Roman CYR" w:hAnsi="Times New Roman CYR" w:cs="Times New Roman CYR"/>
          <w:spacing w:val="4"/>
        </w:rPr>
        <w:t xml:space="preserve"> </w:t>
      </w:r>
      <w:r w:rsidRPr="005E74F3">
        <w:rPr>
          <w:rFonts w:ascii="Times New Roman CYR" w:hAnsi="Times New Roman CYR" w:cs="Times New Roman CYR"/>
          <w:spacing w:val="4"/>
        </w:rPr>
        <w:t>ИСЗФ.04</w:t>
      </w:r>
      <w:r w:rsidR="00073550" w:rsidRPr="005E74F3">
        <w:rPr>
          <w:rFonts w:ascii="Times New Roman CYR" w:hAnsi="Times New Roman CYR" w:cs="Times New Roman CYR"/>
          <w:spacing w:val="4"/>
        </w:rPr>
        <w:t>-</w:t>
      </w:r>
      <w:r w:rsidR="004965B5">
        <w:rPr>
          <w:rFonts w:ascii="Times New Roman CYR" w:hAnsi="Times New Roman CYR" w:cs="Times New Roman CYR"/>
          <w:spacing w:val="4"/>
        </w:rPr>
        <w:t>24</w:t>
      </w:r>
      <w:r w:rsidR="00073550" w:rsidRPr="005E74F3">
        <w:rPr>
          <w:rFonts w:ascii="Times New Roman CYR" w:hAnsi="Times New Roman CYR" w:cs="Times New Roman CYR"/>
          <w:spacing w:val="4"/>
        </w:rPr>
        <w:t>.</w:t>
      </w:r>
      <w:r w:rsidRPr="005E74F3">
        <w:rPr>
          <w:rFonts w:ascii="Times New Roman CYR" w:hAnsi="Times New Roman CYR" w:cs="Times New Roman CYR"/>
          <w:spacing w:val="4"/>
        </w:rPr>
        <w:t xml:space="preserve"> </w:t>
      </w:r>
      <w:r w:rsidR="003B06AF" w:rsidRPr="005E74F3">
        <w:rPr>
          <w:rFonts w:ascii="Times New Roman CYR" w:hAnsi="Times New Roman CYR" w:cs="Times New Roman CYR"/>
          <w:spacing w:val="4"/>
        </w:rPr>
        <w:t>Система менеджмента качества.</w:t>
      </w:r>
      <w:r w:rsidR="00477C4B" w:rsidRPr="005E74F3">
        <w:rPr>
          <w:rFonts w:ascii="Times New Roman CYR" w:hAnsi="Times New Roman CYR" w:cs="Times New Roman CYR"/>
          <w:spacing w:val="4"/>
        </w:rPr>
        <w:t xml:space="preserve"> </w:t>
      </w:r>
      <w:r w:rsidRPr="005E74F3">
        <w:rPr>
          <w:rFonts w:ascii="Times New Roman CYR" w:hAnsi="Times New Roman CYR" w:cs="Times New Roman CYR"/>
          <w:spacing w:val="4"/>
        </w:rPr>
        <w:t>Процедура корректиру</w:t>
      </w:r>
      <w:r w:rsidRPr="005E74F3">
        <w:rPr>
          <w:rFonts w:ascii="Times New Roman CYR" w:hAnsi="Times New Roman CYR" w:cs="Times New Roman CYR"/>
          <w:spacing w:val="4"/>
        </w:rPr>
        <w:t>ю</w:t>
      </w:r>
      <w:r w:rsidRPr="005E74F3">
        <w:rPr>
          <w:rFonts w:ascii="Times New Roman CYR" w:hAnsi="Times New Roman CYR" w:cs="Times New Roman CYR"/>
          <w:spacing w:val="4"/>
        </w:rPr>
        <w:t>щих действий.</w:t>
      </w:r>
    </w:p>
    <w:p w14:paraId="79C183D0" w14:textId="225AF6E0" w:rsidR="005B3973" w:rsidRPr="005E74F3" w:rsidRDefault="005B3973" w:rsidP="00F539CD">
      <w:pPr>
        <w:widowControl w:val="0"/>
        <w:numPr>
          <w:ilvl w:val="0"/>
          <w:numId w:val="31"/>
        </w:numPr>
        <w:tabs>
          <w:tab w:val="left" w:pos="480"/>
          <w:tab w:val="left" w:pos="567"/>
        </w:tabs>
        <w:autoSpaceDE w:val="0"/>
        <w:autoSpaceDN w:val="0"/>
        <w:adjustRightInd w:val="0"/>
        <w:ind w:left="0" w:firstLine="709"/>
        <w:jc w:val="both"/>
        <w:rPr>
          <w:rFonts w:ascii="Times New Roman CYR" w:hAnsi="Times New Roman CYR" w:cs="Times New Roman CYR"/>
        </w:rPr>
      </w:pPr>
      <w:r w:rsidRPr="005E74F3">
        <w:rPr>
          <w:rFonts w:ascii="Times New Roman CYR" w:hAnsi="Times New Roman CYR" w:cs="Times New Roman CYR"/>
        </w:rPr>
        <w:t>СТО ИСЗФ.</w:t>
      </w:r>
      <w:r w:rsidR="00D35FDD" w:rsidRPr="005E74F3">
        <w:rPr>
          <w:rFonts w:ascii="Times New Roman CYR" w:hAnsi="Times New Roman CYR" w:cs="Times New Roman CYR"/>
        </w:rPr>
        <w:t xml:space="preserve"> </w:t>
      </w:r>
      <w:r w:rsidRPr="005E74F3">
        <w:rPr>
          <w:rFonts w:ascii="Times New Roman CYR" w:hAnsi="Times New Roman CYR" w:cs="Times New Roman CYR"/>
        </w:rPr>
        <w:t>06</w:t>
      </w:r>
      <w:r w:rsidR="00D35FDD" w:rsidRPr="005E74F3">
        <w:rPr>
          <w:rFonts w:ascii="Times New Roman CYR" w:hAnsi="Times New Roman CYR" w:cs="Times New Roman CYR"/>
        </w:rPr>
        <w:t>–</w:t>
      </w:r>
      <w:r w:rsidR="00CC5EE3">
        <w:rPr>
          <w:rFonts w:ascii="Times New Roman CYR" w:hAnsi="Times New Roman CYR" w:cs="Times New Roman CYR"/>
        </w:rPr>
        <w:t>24</w:t>
      </w:r>
      <w:r w:rsidR="00073550" w:rsidRPr="005E74F3">
        <w:rPr>
          <w:rFonts w:ascii="Times New Roman CYR" w:hAnsi="Times New Roman CYR" w:cs="Times New Roman CYR"/>
        </w:rPr>
        <w:t>.</w:t>
      </w:r>
      <w:r w:rsidRPr="005E74F3">
        <w:rPr>
          <w:rFonts w:ascii="Times New Roman CYR" w:hAnsi="Times New Roman CYR" w:cs="Times New Roman CYR"/>
        </w:rPr>
        <w:t xml:space="preserve"> </w:t>
      </w:r>
      <w:r w:rsidR="003B06AF" w:rsidRPr="005E74F3">
        <w:rPr>
          <w:rFonts w:ascii="Times New Roman CYR" w:hAnsi="Times New Roman CYR" w:cs="Times New Roman CYR"/>
        </w:rPr>
        <w:t>Система менеджмента качества.</w:t>
      </w:r>
      <w:r w:rsidR="00477C4B" w:rsidRPr="005E74F3">
        <w:rPr>
          <w:rFonts w:ascii="Times New Roman CYR" w:hAnsi="Times New Roman CYR" w:cs="Times New Roman CYR"/>
        </w:rPr>
        <w:t xml:space="preserve"> </w:t>
      </w:r>
      <w:r w:rsidRPr="005E74F3">
        <w:rPr>
          <w:rFonts w:ascii="Times New Roman CYR" w:hAnsi="Times New Roman CYR" w:cs="Times New Roman CYR"/>
        </w:rPr>
        <w:t>Управление несоответств</w:t>
      </w:r>
      <w:r w:rsidRPr="005E74F3">
        <w:rPr>
          <w:rFonts w:ascii="Times New Roman CYR" w:hAnsi="Times New Roman CYR" w:cs="Times New Roman CYR"/>
        </w:rPr>
        <w:t>у</w:t>
      </w:r>
      <w:r w:rsidRPr="005E74F3">
        <w:rPr>
          <w:rFonts w:ascii="Times New Roman CYR" w:hAnsi="Times New Roman CYR" w:cs="Times New Roman CYR"/>
        </w:rPr>
        <w:t>ющей продукцией.</w:t>
      </w:r>
    </w:p>
    <w:p w14:paraId="0FEAA8FE" w14:textId="1939BDAF" w:rsidR="005B3973" w:rsidRPr="005E74F3" w:rsidRDefault="005B3973" w:rsidP="00F539CD">
      <w:pPr>
        <w:widowControl w:val="0"/>
        <w:numPr>
          <w:ilvl w:val="0"/>
          <w:numId w:val="31"/>
        </w:numPr>
        <w:tabs>
          <w:tab w:val="left" w:pos="480"/>
          <w:tab w:val="left" w:pos="567"/>
        </w:tabs>
        <w:autoSpaceDE w:val="0"/>
        <w:autoSpaceDN w:val="0"/>
        <w:adjustRightInd w:val="0"/>
        <w:ind w:left="0" w:firstLine="709"/>
        <w:jc w:val="both"/>
        <w:rPr>
          <w:rFonts w:ascii="Times New Roman CYR" w:hAnsi="Times New Roman CYR" w:cs="Times New Roman CYR"/>
        </w:rPr>
      </w:pPr>
      <w:r w:rsidRPr="005E74F3">
        <w:rPr>
          <w:rFonts w:ascii="Times New Roman CYR" w:hAnsi="Times New Roman CYR" w:cs="Times New Roman CYR"/>
        </w:rPr>
        <w:t>СТО ИСЗФ.</w:t>
      </w:r>
      <w:r w:rsidR="00D35FDD" w:rsidRPr="005E74F3">
        <w:rPr>
          <w:rFonts w:ascii="Times New Roman CYR" w:hAnsi="Times New Roman CYR" w:cs="Times New Roman CYR"/>
        </w:rPr>
        <w:t xml:space="preserve"> </w:t>
      </w:r>
      <w:r w:rsidRPr="005E74F3">
        <w:rPr>
          <w:rFonts w:ascii="Times New Roman CYR" w:hAnsi="Times New Roman CYR" w:cs="Times New Roman CYR"/>
        </w:rPr>
        <w:t>07</w:t>
      </w:r>
      <w:r w:rsidR="003C5CAB" w:rsidRPr="005E74F3">
        <w:rPr>
          <w:rFonts w:ascii="Times New Roman CYR" w:hAnsi="Times New Roman CYR" w:cs="Times New Roman CYR"/>
        </w:rPr>
        <w:t>–</w:t>
      </w:r>
      <w:r w:rsidR="00CC5EE3">
        <w:rPr>
          <w:rFonts w:ascii="Times New Roman CYR" w:hAnsi="Times New Roman CYR" w:cs="Times New Roman CYR"/>
        </w:rPr>
        <w:t>24</w:t>
      </w:r>
      <w:r w:rsidR="00073550" w:rsidRPr="005E74F3">
        <w:rPr>
          <w:rFonts w:ascii="Times New Roman CYR" w:hAnsi="Times New Roman CYR" w:cs="Times New Roman CYR"/>
        </w:rPr>
        <w:t>.</w:t>
      </w:r>
      <w:r w:rsidR="0098556B" w:rsidRPr="005E74F3">
        <w:rPr>
          <w:rFonts w:ascii="Times New Roman CYR" w:hAnsi="Times New Roman CYR" w:cs="Times New Roman CYR"/>
        </w:rPr>
        <w:t xml:space="preserve"> </w:t>
      </w:r>
      <w:r w:rsidR="003B06AF" w:rsidRPr="005E74F3">
        <w:rPr>
          <w:rFonts w:ascii="Times New Roman CYR" w:hAnsi="Times New Roman CYR" w:cs="Times New Roman CYR"/>
        </w:rPr>
        <w:t>Система менеджмента качества.</w:t>
      </w:r>
      <w:r w:rsidR="00477C4B" w:rsidRPr="005E74F3">
        <w:rPr>
          <w:rFonts w:ascii="Times New Roman CYR" w:hAnsi="Times New Roman CYR" w:cs="Times New Roman CYR"/>
        </w:rPr>
        <w:t xml:space="preserve"> </w:t>
      </w:r>
      <w:r w:rsidRPr="005E74F3">
        <w:rPr>
          <w:rFonts w:ascii="Times New Roman CYR" w:hAnsi="Times New Roman CYR" w:cs="Times New Roman CYR"/>
        </w:rPr>
        <w:t>Анализ со стороны руково</w:t>
      </w:r>
      <w:r w:rsidRPr="005E74F3">
        <w:rPr>
          <w:rFonts w:ascii="Times New Roman CYR" w:hAnsi="Times New Roman CYR" w:cs="Times New Roman CYR"/>
        </w:rPr>
        <w:t>д</w:t>
      </w:r>
      <w:r w:rsidRPr="005E74F3">
        <w:rPr>
          <w:rFonts w:ascii="Times New Roman CYR" w:hAnsi="Times New Roman CYR" w:cs="Times New Roman CYR"/>
        </w:rPr>
        <w:t>ства.</w:t>
      </w:r>
    </w:p>
    <w:p w14:paraId="3861D770" w14:textId="220EA128" w:rsidR="0099190E" w:rsidRPr="005E74F3" w:rsidRDefault="0098556B" w:rsidP="00F539CD">
      <w:pPr>
        <w:widowControl w:val="0"/>
        <w:numPr>
          <w:ilvl w:val="0"/>
          <w:numId w:val="31"/>
        </w:numPr>
        <w:tabs>
          <w:tab w:val="left" w:pos="480"/>
          <w:tab w:val="left" w:pos="567"/>
        </w:tabs>
        <w:autoSpaceDE w:val="0"/>
        <w:autoSpaceDN w:val="0"/>
        <w:adjustRightInd w:val="0"/>
        <w:ind w:left="0" w:firstLine="709"/>
        <w:jc w:val="both"/>
        <w:rPr>
          <w:rFonts w:ascii="Times New Roman CYR" w:hAnsi="Times New Roman CYR" w:cs="Times New Roman CYR"/>
        </w:rPr>
      </w:pPr>
      <w:r w:rsidRPr="005E74F3">
        <w:rPr>
          <w:rFonts w:ascii="Times New Roman CYR" w:hAnsi="Times New Roman CYR" w:cs="Times New Roman CYR"/>
        </w:rPr>
        <w:t>СТО ИСЗФ.</w:t>
      </w:r>
      <w:r w:rsidR="00D35FDD" w:rsidRPr="005E74F3">
        <w:rPr>
          <w:rFonts w:ascii="Times New Roman CYR" w:hAnsi="Times New Roman CYR" w:cs="Times New Roman CYR"/>
        </w:rPr>
        <w:t xml:space="preserve"> </w:t>
      </w:r>
      <w:r w:rsidRPr="005E74F3">
        <w:rPr>
          <w:rFonts w:ascii="Times New Roman CYR" w:hAnsi="Times New Roman CYR" w:cs="Times New Roman CYR"/>
        </w:rPr>
        <w:t>12</w:t>
      </w:r>
      <w:r w:rsidR="00D35FDD" w:rsidRPr="005E74F3">
        <w:rPr>
          <w:rFonts w:ascii="Times New Roman CYR" w:hAnsi="Times New Roman CYR" w:cs="Times New Roman CYR"/>
        </w:rPr>
        <w:t>–</w:t>
      </w:r>
      <w:r w:rsidR="00CC5EE3">
        <w:rPr>
          <w:rFonts w:ascii="Times New Roman CYR" w:hAnsi="Times New Roman CYR" w:cs="Times New Roman CYR"/>
        </w:rPr>
        <w:t>24</w:t>
      </w:r>
      <w:r w:rsidR="00073550" w:rsidRPr="005E74F3">
        <w:rPr>
          <w:rFonts w:ascii="Times New Roman CYR" w:hAnsi="Times New Roman CYR" w:cs="Times New Roman CYR"/>
        </w:rPr>
        <w:t>.</w:t>
      </w:r>
      <w:r w:rsidRPr="005E74F3">
        <w:rPr>
          <w:rFonts w:ascii="Times New Roman CYR" w:hAnsi="Times New Roman CYR" w:cs="Times New Roman CYR"/>
        </w:rPr>
        <w:t xml:space="preserve"> </w:t>
      </w:r>
      <w:r w:rsidR="003B06AF" w:rsidRPr="005E74F3">
        <w:rPr>
          <w:rFonts w:ascii="Times New Roman CYR" w:hAnsi="Times New Roman CYR" w:cs="Times New Roman CYR"/>
        </w:rPr>
        <w:t>Система менеджмента качества.</w:t>
      </w:r>
      <w:r w:rsidR="00477C4B" w:rsidRPr="005E74F3">
        <w:rPr>
          <w:rFonts w:ascii="Times New Roman CYR" w:hAnsi="Times New Roman CYR" w:cs="Times New Roman CYR"/>
        </w:rPr>
        <w:t xml:space="preserve"> </w:t>
      </w:r>
      <w:r w:rsidRPr="005E74F3">
        <w:rPr>
          <w:rFonts w:ascii="Times New Roman CYR" w:hAnsi="Times New Roman CYR" w:cs="Times New Roman CYR"/>
        </w:rPr>
        <w:t>Порядок выполнения ко</w:t>
      </w:r>
      <w:r w:rsidRPr="005E74F3">
        <w:rPr>
          <w:rFonts w:ascii="Times New Roman CYR" w:hAnsi="Times New Roman CYR" w:cs="Times New Roman CYR"/>
        </w:rPr>
        <w:t>н</w:t>
      </w:r>
      <w:r w:rsidRPr="005E74F3">
        <w:rPr>
          <w:rFonts w:ascii="Times New Roman CYR" w:hAnsi="Times New Roman CYR" w:cs="Times New Roman CYR"/>
        </w:rPr>
        <w:t xml:space="preserve">трактов (договоров). </w:t>
      </w:r>
    </w:p>
    <w:p w14:paraId="1C92C240" w14:textId="77777777" w:rsidR="004B1E7E" w:rsidRPr="005E74F3" w:rsidRDefault="0099190E" w:rsidP="00F539CD">
      <w:pPr>
        <w:widowControl w:val="0"/>
        <w:numPr>
          <w:ilvl w:val="0"/>
          <w:numId w:val="31"/>
        </w:numPr>
        <w:tabs>
          <w:tab w:val="left" w:pos="480"/>
          <w:tab w:val="left" w:pos="567"/>
        </w:tabs>
        <w:autoSpaceDE w:val="0"/>
        <w:autoSpaceDN w:val="0"/>
        <w:adjustRightInd w:val="0"/>
        <w:ind w:left="0" w:firstLine="709"/>
        <w:jc w:val="both"/>
        <w:rPr>
          <w:rFonts w:ascii="Times New Roman CYR" w:hAnsi="Times New Roman CYR" w:cs="Times New Roman CYR"/>
        </w:rPr>
      </w:pPr>
      <w:r w:rsidRPr="005E74F3">
        <w:rPr>
          <w:rFonts w:ascii="Times New Roman CYR" w:hAnsi="Times New Roman CYR" w:cs="Times New Roman CYR"/>
        </w:rPr>
        <w:t xml:space="preserve">Гражданский </w:t>
      </w:r>
      <w:r w:rsidR="00073550" w:rsidRPr="005E74F3">
        <w:rPr>
          <w:rFonts w:ascii="Times New Roman CYR" w:hAnsi="Times New Roman CYR" w:cs="Times New Roman CYR"/>
        </w:rPr>
        <w:t>к</w:t>
      </w:r>
      <w:r w:rsidR="004B1E7E" w:rsidRPr="005E74F3">
        <w:rPr>
          <w:rFonts w:ascii="Times New Roman CYR" w:hAnsi="Times New Roman CYR" w:cs="Times New Roman CYR"/>
        </w:rPr>
        <w:t>одекс Российской Федерации, ч.</w:t>
      </w:r>
      <w:r w:rsidR="00D35FDD" w:rsidRPr="005E74F3">
        <w:rPr>
          <w:rFonts w:ascii="Times New Roman CYR" w:hAnsi="Times New Roman CYR" w:cs="Times New Roman CYR"/>
        </w:rPr>
        <w:t xml:space="preserve"> </w:t>
      </w:r>
      <w:r w:rsidR="004B1E7E" w:rsidRPr="005E74F3">
        <w:rPr>
          <w:rFonts w:ascii="Times New Roman CYR" w:hAnsi="Times New Roman CYR" w:cs="Times New Roman CYR"/>
        </w:rPr>
        <w:t>2, глава 38. Выполнение научно-исследовательских</w:t>
      </w:r>
      <w:r w:rsidR="00296FAF" w:rsidRPr="005E74F3">
        <w:rPr>
          <w:rFonts w:ascii="Times New Roman CYR" w:hAnsi="Times New Roman CYR" w:cs="Times New Roman CYR"/>
        </w:rPr>
        <w:t>,</w:t>
      </w:r>
      <w:r w:rsidR="004B1E7E" w:rsidRPr="005E74F3">
        <w:rPr>
          <w:rFonts w:ascii="Times New Roman CYR" w:hAnsi="Times New Roman CYR" w:cs="Times New Roman CYR"/>
        </w:rPr>
        <w:t xml:space="preserve"> опытно-конструкторских и технологических работ.</w:t>
      </w:r>
    </w:p>
    <w:p w14:paraId="4532CD91" w14:textId="189CA4D5" w:rsidR="0098556B" w:rsidRPr="005E74F3" w:rsidRDefault="004B1E7E" w:rsidP="00F539CD">
      <w:pPr>
        <w:widowControl w:val="0"/>
        <w:numPr>
          <w:ilvl w:val="0"/>
          <w:numId w:val="31"/>
        </w:numPr>
        <w:tabs>
          <w:tab w:val="left" w:pos="480"/>
          <w:tab w:val="left" w:pos="567"/>
        </w:tabs>
        <w:autoSpaceDE w:val="0"/>
        <w:autoSpaceDN w:val="0"/>
        <w:adjustRightInd w:val="0"/>
        <w:ind w:left="0" w:firstLine="709"/>
        <w:jc w:val="both"/>
        <w:rPr>
          <w:rFonts w:ascii="Times New Roman CYR" w:hAnsi="Times New Roman CYR" w:cs="Times New Roman CYR"/>
        </w:rPr>
      </w:pPr>
      <w:r w:rsidRPr="005E74F3">
        <w:rPr>
          <w:rFonts w:ascii="Times New Roman CYR" w:hAnsi="Times New Roman CYR" w:cs="Times New Roman CYR"/>
        </w:rPr>
        <w:t>Положение о государственной регистрации и учете открытых</w:t>
      </w:r>
      <w:r w:rsidR="0098556B" w:rsidRPr="005E74F3">
        <w:rPr>
          <w:rFonts w:ascii="Times New Roman CYR" w:hAnsi="Times New Roman CYR" w:cs="Times New Roman CYR"/>
        </w:rPr>
        <w:t xml:space="preserve"> </w:t>
      </w:r>
      <w:r w:rsidRPr="005E74F3">
        <w:rPr>
          <w:rFonts w:ascii="Times New Roman CYR" w:hAnsi="Times New Roman CYR" w:cs="Times New Roman CYR"/>
        </w:rPr>
        <w:t>научно-исследовательских</w:t>
      </w:r>
      <w:r w:rsidR="00296FAF" w:rsidRPr="005E74F3">
        <w:rPr>
          <w:rFonts w:ascii="Times New Roman CYR" w:hAnsi="Times New Roman CYR" w:cs="Times New Roman CYR"/>
        </w:rPr>
        <w:t xml:space="preserve"> и</w:t>
      </w:r>
      <w:r w:rsidR="00EB3E10" w:rsidRPr="005E74F3">
        <w:rPr>
          <w:rFonts w:ascii="Times New Roman CYR" w:hAnsi="Times New Roman CYR" w:cs="Times New Roman CYR"/>
        </w:rPr>
        <w:t xml:space="preserve"> </w:t>
      </w:r>
      <w:r w:rsidRPr="005E74F3">
        <w:rPr>
          <w:rFonts w:ascii="Times New Roman CYR" w:hAnsi="Times New Roman CYR" w:cs="Times New Roman CYR"/>
        </w:rPr>
        <w:t>опытно-конструкторских работ (утверждено Приказом Министерства науки и технологий Российской Федерации от 17 ноября 1997 г. №</w:t>
      </w:r>
      <w:r w:rsidR="00073550" w:rsidRPr="005E74F3">
        <w:rPr>
          <w:rFonts w:ascii="Times New Roman CYR" w:hAnsi="Times New Roman CYR" w:cs="Times New Roman CYR"/>
        </w:rPr>
        <w:t xml:space="preserve"> </w:t>
      </w:r>
      <w:r w:rsidRPr="005E74F3">
        <w:rPr>
          <w:rFonts w:ascii="Times New Roman CYR" w:hAnsi="Times New Roman CYR" w:cs="Times New Roman CYR"/>
        </w:rPr>
        <w:t>125).</w:t>
      </w:r>
    </w:p>
    <w:p w14:paraId="490515FB" w14:textId="77777777" w:rsidR="005B3973" w:rsidRPr="005E74F3" w:rsidRDefault="00E71A10" w:rsidP="00F539CD">
      <w:pPr>
        <w:widowControl w:val="0"/>
        <w:numPr>
          <w:ilvl w:val="0"/>
          <w:numId w:val="31"/>
        </w:numPr>
        <w:tabs>
          <w:tab w:val="left" w:pos="567"/>
        </w:tabs>
        <w:autoSpaceDE w:val="0"/>
        <w:autoSpaceDN w:val="0"/>
        <w:adjustRightInd w:val="0"/>
        <w:ind w:left="0" w:firstLine="709"/>
        <w:jc w:val="both"/>
        <w:rPr>
          <w:rFonts w:ascii="Times New Roman CYR" w:hAnsi="Times New Roman CYR" w:cs="Times New Roman CYR"/>
        </w:rPr>
      </w:pPr>
      <w:r w:rsidRPr="005E74F3">
        <w:rPr>
          <w:rFonts w:ascii="Times New Roman CYR" w:hAnsi="Times New Roman CYR" w:cs="Times New Roman CYR"/>
        </w:rPr>
        <w:t>Устав ИСЗФ СО РАН</w:t>
      </w:r>
      <w:r w:rsidR="00842E15" w:rsidRPr="005E74F3">
        <w:rPr>
          <w:rFonts w:ascii="Times New Roman CYR" w:hAnsi="Times New Roman CYR" w:cs="Times New Roman CYR"/>
        </w:rPr>
        <w:t xml:space="preserve">, утвержденный </w:t>
      </w:r>
      <w:r w:rsidR="00073550" w:rsidRPr="005E74F3">
        <w:rPr>
          <w:rFonts w:ascii="Times New Roman CYR" w:hAnsi="Times New Roman CYR" w:cs="Times New Roman CYR"/>
        </w:rPr>
        <w:t>п</w:t>
      </w:r>
      <w:r w:rsidR="00842E15" w:rsidRPr="005E74F3">
        <w:rPr>
          <w:rFonts w:ascii="Times New Roman CYR" w:hAnsi="Times New Roman CYR" w:cs="Times New Roman CYR"/>
        </w:rPr>
        <w:t xml:space="preserve">остановлением </w:t>
      </w:r>
      <w:proofErr w:type="gramStart"/>
      <w:r w:rsidR="00842E15" w:rsidRPr="005E74F3">
        <w:rPr>
          <w:rFonts w:ascii="Times New Roman CYR" w:hAnsi="Times New Roman CYR" w:cs="Times New Roman CYR"/>
        </w:rPr>
        <w:t>Президиума</w:t>
      </w:r>
      <w:r w:rsidR="00EB3E10" w:rsidRPr="005E74F3">
        <w:rPr>
          <w:rFonts w:ascii="Times New Roman CYR" w:hAnsi="Times New Roman CYR" w:cs="Times New Roman CYR"/>
        </w:rPr>
        <w:t xml:space="preserve"> </w:t>
      </w:r>
      <w:r w:rsidR="00842E15" w:rsidRPr="005E74F3">
        <w:rPr>
          <w:rFonts w:ascii="Times New Roman CYR" w:hAnsi="Times New Roman CYR" w:cs="Times New Roman CYR"/>
        </w:rPr>
        <w:t>Учреждения Российской академии наук Сибирского отделения РАН</w:t>
      </w:r>
      <w:proofErr w:type="gramEnd"/>
      <w:r w:rsidR="00842E15" w:rsidRPr="005E74F3">
        <w:rPr>
          <w:rFonts w:ascii="Times New Roman CYR" w:hAnsi="Times New Roman CYR" w:cs="Times New Roman CYR"/>
        </w:rPr>
        <w:t xml:space="preserve"> от 19 мая 2008 г. №</w:t>
      </w:r>
      <w:r w:rsidR="00073550" w:rsidRPr="005E74F3">
        <w:rPr>
          <w:rFonts w:ascii="Times New Roman CYR" w:hAnsi="Times New Roman CYR" w:cs="Times New Roman CYR"/>
        </w:rPr>
        <w:t xml:space="preserve"> </w:t>
      </w:r>
      <w:r w:rsidR="00842E15" w:rsidRPr="005E74F3">
        <w:rPr>
          <w:rFonts w:ascii="Times New Roman CYR" w:hAnsi="Times New Roman CYR" w:cs="Times New Roman CYR"/>
        </w:rPr>
        <w:t>358</w:t>
      </w:r>
      <w:r w:rsidR="00242A9B" w:rsidRPr="005E74F3">
        <w:rPr>
          <w:rFonts w:ascii="Times New Roman CYR" w:hAnsi="Times New Roman CYR" w:cs="Times New Roman CYR"/>
        </w:rPr>
        <w:t>.</w:t>
      </w:r>
    </w:p>
    <w:p w14:paraId="63292402" w14:textId="77777777" w:rsidR="00E71A10" w:rsidRPr="005E74F3" w:rsidRDefault="00E71A10" w:rsidP="00F539C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</w:p>
    <w:p w14:paraId="3C575B29" w14:textId="161FA2D8" w:rsidR="00786A09" w:rsidRPr="005E74F3" w:rsidRDefault="00786A09" w:rsidP="00F539C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2"/>
          <w:szCs w:val="22"/>
        </w:rPr>
      </w:pPr>
      <w:proofErr w:type="gramStart"/>
      <w:r w:rsidRPr="00F539CD">
        <w:rPr>
          <w:rFonts w:ascii="Times New Roman CYR" w:hAnsi="Times New Roman CYR" w:cs="Times New Roman CYR"/>
          <w:bCs/>
          <w:sz w:val="22"/>
          <w:szCs w:val="22"/>
        </w:rPr>
        <w:t>П</w:t>
      </w:r>
      <w:proofErr w:type="gramEnd"/>
      <w:r w:rsidRPr="00F539CD">
        <w:rPr>
          <w:rFonts w:ascii="Times New Roman CYR" w:hAnsi="Times New Roman CYR" w:cs="Times New Roman CYR"/>
          <w:bCs/>
          <w:sz w:val="22"/>
          <w:szCs w:val="22"/>
        </w:rPr>
        <w:t xml:space="preserve"> р и м е ч а н и е</w:t>
      </w:r>
      <w:r w:rsidR="00F539CD">
        <w:rPr>
          <w:rFonts w:ascii="Times New Roman CYR" w:hAnsi="Times New Roman CYR" w:cs="Times New Roman CYR"/>
          <w:bCs/>
          <w:sz w:val="22"/>
          <w:szCs w:val="22"/>
        </w:rPr>
        <w:t xml:space="preserve"> - </w:t>
      </w:r>
      <w:r w:rsidRPr="005E74F3">
        <w:rPr>
          <w:rFonts w:ascii="Times New Roman CYR" w:hAnsi="Times New Roman CYR" w:cs="Times New Roman CYR"/>
          <w:sz w:val="22"/>
          <w:szCs w:val="22"/>
        </w:rPr>
        <w:t>При пользовании настоящим стандартом необходимо проверить де</w:t>
      </w:r>
      <w:r w:rsidRPr="005E74F3">
        <w:rPr>
          <w:rFonts w:ascii="Times New Roman CYR" w:hAnsi="Times New Roman CYR" w:cs="Times New Roman CYR"/>
          <w:sz w:val="22"/>
          <w:szCs w:val="22"/>
        </w:rPr>
        <w:t>й</w:t>
      </w:r>
      <w:r w:rsidRPr="005E74F3">
        <w:rPr>
          <w:rFonts w:ascii="Times New Roman CYR" w:hAnsi="Times New Roman CYR" w:cs="Times New Roman CYR"/>
          <w:sz w:val="22"/>
          <w:szCs w:val="22"/>
        </w:rPr>
        <w:t>ствие ссылочных стандартов в информационной системе общего пользования – на официальном сайте Федерального аген</w:t>
      </w:r>
      <w:r w:rsidR="009A719D" w:rsidRPr="005E74F3">
        <w:rPr>
          <w:rFonts w:ascii="Times New Roman CYR" w:hAnsi="Times New Roman CYR" w:cs="Times New Roman CYR"/>
          <w:sz w:val="22"/>
          <w:szCs w:val="22"/>
        </w:rPr>
        <w:t>т</w:t>
      </w:r>
      <w:r w:rsidRPr="005E74F3">
        <w:rPr>
          <w:rFonts w:ascii="Times New Roman CYR" w:hAnsi="Times New Roman CYR" w:cs="Times New Roman CYR"/>
          <w:sz w:val="22"/>
          <w:szCs w:val="22"/>
        </w:rPr>
        <w:t>ства по техническому регулированию и метрологии в сети Интернет или по ежегодно издаваемому информа</w:t>
      </w:r>
      <w:r w:rsidR="00D845A4" w:rsidRPr="005E74F3">
        <w:rPr>
          <w:rFonts w:ascii="Times New Roman CYR" w:hAnsi="Times New Roman CYR" w:cs="Times New Roman CYR"/>
          <w:sz w:val="22"/>
          <w:szCs w:val="22"/>
        </w:rPr>
        <w:t>ционному указателю «Национальные стандарты», который опубликован по состоянию на 1 января текущего года, и по соответствующим ежемесячно издава</w:t>
      </w:r>
      <w:r w:rsidR="00D845A4" w:rsidRPr="005E74F3">
        <w:rPr>
          <w:rFonts w:ascii="Times New Roman CYR" w:hAnsi="Times New Roman CYR" w:cs="Times New Roman CYR"/>
          <w:sz w:val="22"/>
          <w:szCs w:val="22"/>
        </w:rPr>
        <w:t>е</w:t>
      </w:r>
      <w:r w:rsidR="00D845A4" w:rsidRPr="005E74F3">
        <w:rPr>
          <w:rFonts w:ascii="Times New Roman CYR" w:hAnsi="Times New Roman CYR" w:cs="Times New Roman CYR"/>
          <w:sz w:val="22"/>
          <w:szCs w:val="22"/>
        </w:rPr>
        <w:t xml:space="preserve">мым </w:t>
      </w:r>
      <w:r w:rsidR="00D845A4" w:rsidRPr="005E74F3">
        <w:rPr>
          <w:rFonts w:ascii="Times New Roman CYR" w:hAnsi="Times New Roman CYR" w:cs="Times New Roman CYR"/>
          <w:spacing w:val="-4"/>
          <w:sz w:val="22"/>
          <w:szCs w:val="22"/>
        </w:rPr>
        <w:t>информационным указателям, опубликованным в текущем году. Если ссылочный стандарт отм</w:t>
      </w:r>
      <w:r w:rsidR="00D845A4" w:rsidRPr="005E74F3">
        <w:rPr>
          <w:rFonts w:ascii="Times New Roman CYR" w:hAnsi="Times New Roman CYR" w:cs="Times New Roman CYR"/>
          <w:spacing w:val="-4"/>
          <w:sz w:val="22"/>
          <w:szCs w:val="22"/>
        </w:rPr>
        <w:t>е</w:t>
      </w:r>
      <w:r w:rsidR="00D845A4" w:rsidRPr="005E74F3">
        <w:rPr>
          <w:rFonts w:ascii="Times New Roman CYR" w:hAnsi="Times New Roman CYR" w:cs="Times New Roman CYR"/>
          <w:spacing w:val="-4"/>
          <w:sz w:val="22"/>
          <w:szCs w:val="22"/>
        </w:rPr>
        <w:t>нен без замены,  положение, в котором дана ссылка на него, применяется в части, не затрагивающей эту ссылку</w:t>
      </w:r>
      <w:r w:rsidR="00D845A4" w:rsidRPr="005E74F3">
        <w:rPr>
          <w:rFonts w:ascii="Times New Roman CYR" w:hAnsi="Times New Roman CYR" w:cs="Times New Roman CYR"/>
          <w:sz w:val="22"/>
          <w:szCs w:val="22"/>
        </w:rPr>
        <w:t>.</w:t>
      </w:r>
    </w:p>
    <w:p w14:paraId="7E510616" w14:textId="77777777" w:rsidR="00D845A4" w:rsidRPr="00F539CD" w:rsidRDefault="00D845A4" w:rsidP="00F539C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2"/>
          <w:szCs w:val="22"/>
        </w:rPr>
      </w:pPr>
    </w:p>
    <w:p w14:paraId="55D1F0A2" w14:textId="63049B30" w:rsidR="005B3973" w:rsidRPr="005E74F3" w:rsidRDefault="00B95DE1" w:rsidP="00F539CD">
      <w:pPr>
        <w:keepNext/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/>
          <w:bCs/>
        </w:rPr>
      </w:pPr>
      <w:r w:rsidRPr="005E74F3">
        <w:rPr>
          <w:rFonts w:ascii="Times New Roman CYR" w:hAnsi="Times New Roman CYR" w:cs="Times New Roman CYR"/>
          <w:b/>
          <w:bCs/>
        </w:rPr>
        <w:lastRenderedPageBreak/>
        <w:t xml:space="preserve">3 </w:t>
      </w:r>
      <w:r w:rsidR="00436D22" w:rsidRPr="005E74F3">
        <w:rPr>
          <w:rFonts w:ascii="Times New Roman CYR" w:hAnsi="Times New Roman CYR" w:cs="Times New Roman CYR"/>
          <w:b/>
          <w:bCs/>
        </w:rPr>
        <w:t>ТЕРМИНЫ</w:t>
      </w:r>
      <w:r w:rsidR="008E2E31" w:rsidRPr="005E74F3">
        <w:rPr>
          <w:rFonts w:ascii="Times New Roman CYR" w:hAnsi="Times New Roman CYR" w:cs="Times New Roman CYR"/>
          <w:b/>
          <w:bCs/>
        </w:rPr>
        <w:t>,</w:t>
      </w:r>
      <w:r w:rsidR="00436D22" w:rsidRPr="005E74F3">
        <w:rPr>
          <w:rFonts w:ascii="Times New Roman CYR" w:hAnsi="Times New Roman CYR" w:cs="Times New Roman CYR"/>
          <w:b/>
          <w:bCs/>
        </w:rPr>
        <w:t xml:space="preserve"> </w:t>
      </w:r>
      <w:r w:rsidR="005B3973" w:rsidRPr="005E74F3">
        <w:rPr>
          <w:rFonts w:ascii="Times New Roman CYR" w:hAnsi="Times New Roman CYR" w:cs="Times New Roman CYR"/>
          <w:b/>
          <w:bCs/>
        </w:rPr>
        <w:t>ОПРЕДЕЛЕНИЯ</w:t>
      </w:r>
      <w:r w:rsidR="008E2E31" w:rsidRPr="005E74F3">
        <w:rPr>
          <w:rFonts w:ascii="Times New Roman CYR" w:hAnsi="Times New Roman CYR" w:cs="Times New Roman CYR"/>
          <w:b/>
          <w:bCs/>
        </w:rPr>
        <w:t xml:space="preserve"> И СОКРАЩЕНИЯ</w:t>
      </w:r>
    </w:p>
    <w:p w14:paraId="72096B96" w14:textId="77777777" w:rsidR="00F54F38" w:rsidRPr="005E74F3" w:rsidRDefault="00F54F38" w:rsidP="00F539CD">
      <w:pPr>
        <w:keepNext/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/>
          <w:bCs/>
        </w:rPr>
      </w:pPr>
    </w:p>
    <w:p w14:paraId="6E71598B" w14:textId="64714ECA" w:rsidR="00A833B3" w:rsidRPr="005E74F3" w:rsidRDefault="005B3973" w:rsidP="00F539C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 w:rsidRPr="005E74F3">
        <w:rPr>
          <w:rFonts w:ascii="Times New Roman CYR" w:hAnsi="Times New Roman CYR" w:cs="Times New Roman CYR"/>
        </w:rPr>
        <w:t xml:space="preserve">В настоящем документе использованы термины и определения, приведенные в </w:t>
      </w:r>
      <w:r w:rsidRPr="00090C6B">
        <w:rPr>
          <w:rFonts w:ascii="Times New Roman CYR" w:hAnsi="Times New Roman CYR" w:cs="Times New Roman CYR"/>
        </w:rPr>
        <w:t>ГОСТ</w:t>
      </w:r>
      <w:r w:rsidR="00DF3E68" w:rsidRPr="00090C6B">
        <w:rPr>
          <w:rFonts w:ascii="Times New Roman CYR" w:hAnsi="Times New Roman CYR" w:cs="Times New Roman CYR"/>
        </w:rPr>
        <w:t xml:space="preserve"> </w:t>
      </w:r>
      <w:proofErr w:type="gramStart"/>
      <w:r w:rsidR="00A27E10" w:rsidRPr="00090C6B">
        <w:rPr>
          <w:rFonts w:ascii="Times New Roman CYR" w:hAnsi="Times New Roman CYR" w:cs="Times New Roman CYR"/>
        </w:rPr>
        <w:t>Р</w:t>
      </w:r>
      <w:proofErr w:type="gramEnd"/>
      <w:r w:rsidR="00A27E10" w:rsidRPr="00090C6B">
        <w:rPr>
          <w:rFonts w:ascii="Times New Roman CYR" w:hAnsi="Times New Roman CYR" w:cs="Times New Roman CYR"/>
        </w:rPr>
        <w:t xml:space="preserve"> ИСО </w:t>
      </w:r>
      <w:r w:rsidRPr="00090C6B">
        <w:rPr>
          <w:rFonts w:ascii="Times New Roman CYR" w:hAnsi="Times New Roman CYR" w:cs="Times New Roman CYR"/>
        </w:rPr>
        <w:t>9000</w:t>
      </w:r>
      <w:r w:rsidRPr="00090C6B">
        <w:rPr>
          <w:rFonts w:ascii="Times New Roman CYR" w:hAnsi="Times New Roman CYR" w:cs="Times New Roman CYR"/>
          <w:sz w:val="28"/>
          <w:szCs w:val="28"/>
        </w:rPr>
        <w:t xml:space="preserve">, </w:t>
      </w:r>
      <w:r w:rsidR="00A27E10" w:rsidRPr="00090C6B">
        <w:rPr>
          <w:rFonts w:ascii="Times New Roman CYR" w:hAnsi="Times New Roman CYR" w:cs="Times New Roman CYR"/>
        </w:rPr>
        <w:t xml:space="preserve">ГОСТ </w:t>
      </w:r>
      <w:r w:rsidR="00701A70" w:rsidRPr="00090C6B">
        <w:rPr>
          <w:rFonts w:ascii="Times New Roman CYR" w:hAnsi="Times New Roman CYR" w:cs="Times New Roman CYR"/>
        </w:rPr>
        <w:t xml:space="preserve">Р </w:t>
      </w:r>
      <w:r w:rsidR="00A27E10" w:rsidRPr="00090C6B">
        <w:rPr>
          <w:rFonts w:ascii="Times New Roman CYR" w:hAnsi="Times New Roman CYR" w:cs="Times New Roman CYR"/>
        </w:rPr>
        <w:t>15.101</w:t>
      </w:r>
      <w:r w:rsidRPr="00090C6B">
        <w:rPr>
          <w:rFonts w:ascii="Times New Roman CYR" w:hAnsi="Times New Roman CYR" w:cs="Times New Roman CYR"/>
        </w:rPr>
        <w:t xml:space="preserve">, </w:t>
      </w:r>
      <w:r w:rsidR="00BD5469" w:rsidRPr="00090C6B">
        <w:rPr>
          <w:rFonts w:ascii="Times New Roman CYR" w:hAnsi="Times New Roman CYR" w:cs="Times New Roman CYR"/>
        </w:rPr>
        <w:t>ГОСТ РВ</w:t>
      </w:r>
      <w:r w:rsidR="004B3DD3" w:rsidRPr="00090C6B">
        <w:rPr>
          <w:rFonts w:ascii="Times New Roman CYR" w:hAnsi="Times New Roman CYR" w:cs="Times New Roman CYR"/>
        </w:rPr>
        <w:t xml:space="preserve"> </w:t>
      </w:r>
      <w:r w:rsidR="00BD5469" w:rsidRPr="00090C6B">
        <w:rPr>
          <w:rFonts w:ascii="Times New Roman CYR" w:hAnsi="Times New Roman CYR" w:cs="Times New Roman CYR"/>
        </w:rPr>
        <w:t>15</w:t>
      </w:r>
      <w:r w:rsidR="004B3DD3" w:rsidRPr="00090C6B">
        <w:rPr>
          <w:rFonts w:ascii="Times New Roman CYR" w:hAnsi="Times New Roman CYR" w:cs="Times New Roman CYR"/>
        </w:rPr>
        <w:t>.</w:t>
      </w:r>
      <w:r w:rsidR="00BD5469" w:rsidRPr="00090C6B">
        <w:rPr>
          <w:rFonts w:ascii="Times New Roman CYR" w:hAnsi="Times New Roman CYR" w:cs="Times New Roman CYR"/>
        </w:rPr>
        <w:t>203</w:t>
      </w:r>
      <w:r w:rsidR="00461522" w:rsidRPr="00090C6B">
        <w:rPr>
          <w:rFonts w:ascii="Times New Roman CYR" w:hAnsi="Times New Roman CYR" w:cs="Times New Roman CYR"/>
        </w:rPr>
        <w:t>.</w:t>
      </w:r>
    </w:p>
    <w:p w14:paraId="0D8513AC" w14:textId="77777777" w:rsidR="00A833B3" w:rsidRPr="005E74F3" w:rsidRDefault="00A833B3" w:rsidP="00F539C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 w:rsidRPr="005E74F3">
        <w:rPr>
          <w:rFonts w:ascii="Times New Roman CYR" w:hAnsi="Times New Roman CYR" w:cs="Times New Roman CYR"/>
          <w:b/>
          <w:bCs/>
        </w:rPr>
        <w:t xml:space="preserve">Анализ </w:t>
      </w:r>
      <w:r w:rsidR="00BB352F" w:rsidRPr="005E74F3">
        <w:rPr>
          <w:rFonts w:ascii="Times New Roman CYR" w:hAnsi="Times New Roman CYR" w:cs="Times New Roman CYR"/>
          <w:bCs/>
        </w:rPr>
        <w:t>—</w:t>
      </w:r>
      <w:r w:rsidR="00BB352F" w:rsidRPr="005E74F3">
        <w:rPr>
          <w:rFonts w:ascii="Times New Roman CYR" w:hAnsi="Times New Roman CYR" w:cs="Times New Roman CYR"/>
          <w:b/>
          <w:bCs/>
        </w:rPr>
        <w:t xml:space="preserve"> </w:t>
      </w:r>
      <w:r w:rsidRPr="005E74F3">
        <w:rPr>
          <w:rFonts w:ascii="Times New Roman CYR" w:hAnsi="Times New Roman CYR" w:cs="Times New Roman CYR"/>
        </w:rPr>
        <w:t>деятельность, предпринимаемая для установления пригодности, адеква</w:t>
      </w:r>
      <w:r w:rsidRPr="005E74F3">
        <w:rPr>
          <w:rFonts w:ascii="Times New Roman CYR" w:hAnsi="Times New Roman CYR" w:cs="Times New Roman CYR"/>
        </w:rPr>
        <w:t>т</w:t>
      </w:r>
      <w:r w:rsidRPr="005E74F3">
        <w:rPr>
          <w:rFonts w:ascii="Times New Roman CYR" w:hAnsi="Times New Roman CYR" w:cs="Times New Roman CYR"/>
        </w:rPr>
        <w:t>ности, результативности рассматриваемого объекта для достижения установленных целей.</w:t>
      </w:r>
    </w:p>
    <w:p w14:paraId="45506FCC" w14:textId="77777777" w:rsidR="00B047DD" w:rsidRPr="005E74F3" w:rsidRDefault="00A833B3" w:rsidP="00F539C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 w:rsidRPr="005E74F3">
        <w:rPr>
          <w:rFonts w:ascii="Times New Roman CYR" w:hAnsi="Times New Roman CYR" w:cs="Times New Roman CYR"/>
          <w:b/>
          <w:bCs/>
        </w:rPr>
        <w:t xml:space="preserve">Возможности </w:t>
      </w:r>
      <w:r w:rsidR="00BB352F" w:rsidRPr="005E74F3">
        <w:rPr>
          <w:rFonts w:ascii="Times New Roman CYR" w:hAnsi="Times New Roman CYR" w:cs="Times New Roman CYR"/>
          <w:bCs/>
        </w:rPr>
        <w:t xml:space="preserve">— </w:t>
      </w:r>
      <w:r w:rsidRPr="005E74F3">
        <w:rPr>
          <w:rFonts w:ascii="Times New Roman CYR" w:hAnsi="Times New Roman CYR" w:cs="Times New Roman CYR"/>
        </w:rPr>
        <w:t>способность организации, системы или процесса производить пр</w:t>
      </w:r>
      <w:r w:rsidRPr="005E74F3">
        <w:rPr>
          <w:rFonts w:ascii="Times New Roman CYR" w:hAnsi="Times New Roman CYR" w:cs="Times New Roman CYR"/>
        </w:rPr>
        <w:t>о</w:t>
      </w:r>
      <w:r w:rsidRPr="005E74F3">
        <w:rPr>
          <w:rFonts w:ascii="Times New Roman CYR" w:hAnsi="Times New Roman CYR" w:cs="Times New Roman CYR"/>
        </w:rPr>
        <w:t>дукцию, которая будет отвечать требованиям к этой продукции.</w:t>
      </w:r>
    </w:p>
    <w:p w14:paraId="39DDB56F" w14:textId="77777777" w:rsidR="00A833B3" w:rsidRPr="005E74F3" w:rsidRDefault="00A833B3" w:rsidP="00F539C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 w:rsidRPr="005E74F3">
        <w:rPr>
          <w:rFonts w:ascii="Times New Roman CYR" w:hAnsi="Times New Roman CYR" w:cs="Times New Roman CYR"/>
          <w:b/>
        </w:rPr>
        <w:t>Государственный контракт</w:t>
      </w:r>
      <w:r w:rsidRPr="005E74F3">
        <w:rPr>
          <w:rFonts w:ascii="Times New Roman CYR" w:hAnsi="Times New Roman CYR" w:cs="Times New Roman CYR"/>
        </w:rPr>
        <w:t xml:space="preserve"> </w:t>
      </w:r>
      <w:r w:rsidR="00BB352F" w:rsidRPr="005E74F3">
        <w:rPr>
          <w:rFonts w:ascii="Times New Roman CYR" w:hAnsi="Times New Roman CYR" w:cs="Times New Roman CYR"/>
          <w:bCs/>
        </w:rPr>
        <w:t xml:space="preserve">— </w:t>
      </w:r>
      <w:r w:rsidRPr="005E74F3">
        <w:rPr>
          <w:rStyle w:val="tgc"/>
        </w:rPr>
        <w:t xml:space="preserve">договор поставки товаров, работ или услуг в целях обеспечения </w:t>
      </w:r>
      <w:r w:rsidRPr="005E74F3">
        <w:rPr>
          <w:rStyle w:val="tgc"/>
          <w:bCs/>
        </w:rPr>
        <w:t>государственных</w:t>
      </w:r>
      <w:r w:rsidRPr="005E74F3">
        <w:rPr>
          <w:rStyle w:val="tgc"/>
        </w:rPr>
        <w:t xml:space="preserve"> нужд.</w:t>
      </w:r>
    </w:p>
    <w:p w14:paraId="09863261" w14:textId="77777777" w:rsidR="00A833B3" w:rsidRPr="005E74F3" w:rsidRDefault="00A833B3" w:rsidP="00F539C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 w:rsidRPr="005E74F3">
        <w:rPr>
          <w:rFonts w:ascii="Times New Roman CYR" w:hAnsi="Times New Roman CYR" w:cs="Times New Roman CYR"/>
          <w:b/>
        </w:rPr>
        <w:t>Государственный оборонный заказ (ГОЗ)</w:t>
      </w:r>
      <w:r w:rsidRPr="005E74F3">
        <w:t xml:space="preserve"> </w:t>
      </w:r>
      <w:r w:rsidR="00BB352F" w:rsidRPr="005E74F3">
        <w:rPr>
          <w:rFonts w:ascii="Times New Roman CYR" w:hAnsi="Times New Roman CYR" w:cs="Times New Roman CYR"/>
          <w:bCs/>
        </w:rPr>
        <w:t xml:space="preserve">— </w:t>
      </w:r>
      <w:r w:rsidRPr="005E74F3">
        <w:t>правовой акт, предусматривающий поставки продукции для федеральных государственных нужд в целях поддержания необх</w:t>
      </w:r>
      <w:r w:rsidRPr="005E74F3">
        <w:t>о</w:t>
      </w:r>
      <w:r w:rsidRPr="005E74F3">
        <w:t>димого уровня обороноспособности и безопасности Российской Федераци</w:t>
      </w:r>
      <w:r w:rsidR="0063315B" w:rsidRPr="005E74F3">
        <w:t>и</w:t>
      </w:r>
      <w:r w:rsidRPr="005E74F3">
        <w:t>.</w:t>
      </w:r>
    </w:p>
    <w:p w14:paraId="7C47588D" w14:textId="77777777" w:rsidR="00A833B3" w:rsidRPr="005E74F3" w:rsidRDefault="00A833B3" w:rsidP="00F539C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/>
          <w:bCs/>
        </w:rPr>
      </w:pPr>
      <w:r w:rsidRPr="005E74F3">
        <w:rPr>
          <w:rFonts w:ascii="Times New Roman CYR" w:hAnsi="Times New Roman CYR" w:cs="Times New Roman CYR"/>
          <w:b/>
          <w:bCs/>
        </w:rPr>
        <w:t xml:space="preserve">Макет </w:t>
      </w:r>
      <w:r w:rsidR="00BB352F" w:rsidRPr="005E74F3">
        <w:rPr>
          <w:rFonts w:ascii="Times New Roman CYR" w:hAnsi="Times New Roman CYR" w:cs="Times New Roman CYR"/>
          <w:bCs/>
        </w:rPr>
        <w:t xml:space="preserve">— </w:t>
      </w:r>
      <w:r w:rsidRPr="005E74F3">
        <w:rPr>
          <w:rFonts w:ascii="Times New Roman CYR" w:hAnsi="Times New Roman CYR" w:cs="Times New Roman CYR"/>
          <w:bCs/>
        </w:rPr>
        <w:t>упрощенное воспроизведение в определенном масштабе изделия или его составной части, на котором исследуют отдельные характеристики изделия и оценивают правильность принятых технических и конструктивных решений.</w:t>
      </w:r>
    </w:p>
    <w:p w14:paraId="581D0498" w14:textId="77777777" w:rsidR="00A833B3" w:rsidRPr="005E74F3" w:rsidRDefault="00A833B3" w:rsidP="00F539C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Cs/>
        </w:rPr>
      </w:pPr>
      <w:r w:rsidRPr="005E74F3">
        <w:rPr>
          <w:rFonts w:ascii="Times New Roman CYR" w:hAnsi="Times New Roman CYR" w:cs="Times New Roman CYR"/>
          <w:b/>
          <w:bCs/>
        </w:rPr>
        <w:t xml:space="preserve">Модель </w:t>
      </w:r>
      <w:r w:rsidR="00BB352F" w:rsidRPr="005E74F3">
        <w:rPr>
          <w:rFonts w:ascii="Times New Roman CYR" w:hAnsi="Times New Roman CYR" w:cs="Times New Roman CYR"/>
          <w:bCs/>
        </w:rPr>
        <w:t xml:space="preserve">— </w:t>
      </w:r>
      <w:r w:rsidRPr="005E74F3">
        <w:rPr>
          <w:rFonts w:ascii="Times New Roman CYR" w:hAnsi="Times New Roman CYR" w:cs="Times New Roman CYR"/>
          <w:bCs/>
        </w:rPr>
        <w:t>изделие, воспроизводящее или имитирующее конкретные свойства изд</w:t>
      </w:r>
      <w:r w:rsidRPr="005E74F3">
        <w:rPr>
          <w:rFonts w:ascii="Times New Roman CYR" w:hAnsi="Times New Roman CYR" w:cs="Times New Roman CYR"/>
          <w:bCs/>
        </w:rPr>
        <w:t>е</w:t>
      </w:r>
      <w:r w:rsidRPr="005E74F3">
        <w:rPr>
          <w:rFonts w:ascii="Times New Roman CYR" w:hAnsi="Times New Roman CYR" w:cs="Times New Roman CYR"/>
          <w:bCs/>
        </w:rPr>
        <w:t xml:space="preserve">лия или его составной части и изготовленное для проверки принципа действия и </w:t>
      </w:r>
      <w:r w:rsidR="0063315B" w:rsidRPr="005E74F3">
        <w:rPr>
          <w:rFonts w:ascii="Times New Roman CYR" w:hAnsi="Times New Roman CYR" w:cs="Times New Roman CYR"/>
          <w:bCs/>
        </w:rPr>
        <w:t>определ</w:t>
      </w:r>
      <w:r w:rsidR="0063315B" w:rsidRPr="005E74F3">
        <w:rPr>
          <w:rFonts w:ascii="Times New Roman CYR" w:hAnsi="Times New Roman CYR" w:cs="Times New Roman CYR"/>
          <w:bCs/>
        </w:rPr>
        <w:t>е</w:t>
      </w:r>
      <w:r w:rsidR="0063315B" w:rsidRPr="005E74F3">
        <w:rPr>
          <w:rFonts w:ascii="Times New Roman CYR" w:hAnsi="Times New Roman CYR" w:cs="Times New Roman CYR"/>
          <w:bCs/>
        </w:rPr>
        <w:t xml:space="preserve">ния </w:t>
      </w:r>
      <w:r w:rsidRPr="005E74F3">
        <w:rPr>
          <w:rFonts w:ascii="Times New Roman CYR" w:hAnsi="Times New Roman CYR" w:cs="Times New Roman CYR"/>
          <w:bCs/>
        </w:rPr>
        <w:t>отдельных характеристик. Модели могут быть математическими, физическими и др.</w:t>
      </w:r>
    </w:p>
    <w:p w14:paraId="6C46204B" w14:textId="77777777" w:rsidR="005B3973" w:rsidRPr="005E74F3" w:rsidRDefault="005B3973" w:rsidP="00F539C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 w:rsidRPr="005E74F3">
        <w:rPr>
          <w:rFonts w:ascii="Times New Roman CYR" w:hAnsi="Times New Roman CYR" w:cs="Times New Roman CYR"/>
          <w:b/>
          <w:bCs/>
        </w:rPr>
        <w:t>Научно-исследовательская работа (НИР)</w:t>
      </w:r>
      <w:r w:rsidRPr="005E74F3">
        <w:rPr>
          <w:rFonts w:ascii="Times New Roman CYR" w:hAnsi="Times New Roman CYR" w:cs="Times New Roman CYR"/>
        </w:rPr>
        <w:t xml:space="preserve"> </w:t>
      </w:r>
      <w:r w:rsidR="00BB352F" w:rsidRPr="005E74F3">
        <w:rPr>
          <w:rFonts w:ascii="Times New Roman CYR" w:hAnsi="Times New Roman CYR" w:cs="Times New Roman CYR"/>
          <w:bCs/>
        </w:rPr>
        <w:t xml:space="preserve">— </w:t>
      </w:r>
      <w:r w:rsidRPr="005E74F3">
        <w:rPr>
          <w:rFonts w:ascii="Times New Roman CYR" w:hAnsi="Times New Roman CYR" w:cs="Times New Roman CYR"/>
        </w:rPr>
        <w:t>Комплекс теоретических и (или) эк</w:t>
      </w:r>
      <w:r w:rsidRPr="005E74F3">
        <w:rPr>
          <w:rFonts w:ascii="Times New Roman CYR" w:hAnsi="Times New Roman CYR" w:cs="Times New Roman CYR"/>
        </w:rPr>
        <w:t>с</w:t>
      </w:r>
      <w:r w:rsidRPr="005E74F3">
        <w:rPr>
          <w:rFonts w:ascii="Times New Roman CYR" w:hAnsi="Times New Roman CYR" w:cs="Times New Roman CYR"/>
        </w:rPr>
        <w:t>периментальных исследований, проводимых с целью получения обоснованных исходных данных, изыскания принципов и путей создания (модернизации) продукции.</w:t>
      </w:r>
    </w:p>
    <w:p w14:paraId="5951DEB9" w14:textId="77777777" w:rsidR="00A833B3" w:rsidRPr="005E74F3" w:rsidRDefault="00A833B3" w:rsidP="00F539C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pacing w:val="4"/>
        </w:rPr>
      </w:pPr>
      <w:r w:rsidRPr="005E74F3">
        <w:rPr>
          <w:rFonts w:ascii="Times New Roman CYR" w:hAnsi="Times New Roman CYR" w:cs="Times New Roman CYR"/>
          <w:b/>
          <w:bCs/>
          <w:spacing w:val="4"/>
        </w:rPr>
        <w:t xml:space="preserve">Объективное свидетельство </w:t>
      </w:r>
      <w:r w:rsidR="00BB352F" w:rsidRPr="005E74F3">
        <w:rPr>
          <w:rFonts w:ascii="Times New Roman CYR" w:hAnsi="Times New Roman CYR" w:cs="Times New Roman CYR"/>
          <w:bCs/>
        </w:rPr>
        <w:t xml:space="preserve">— </w:t>
      </w:r>
      <w:r w:rsidRPr="005E74F3">
        <w:rPr>
          <w:rFonts w:ascii="Times New Roman CYR" w:hAnsi="Times New Roman CYR" w:cs="Times New Roman CYR"/>
          <w:spacing w:val="4"/>
        </w:rPr>
        <w:t>данные, подтверждающие наличие или правд</w:t>
      </w:r>
      <w:r w:rsidRPr="005E74F3">
        <w:rPr>
          <w:rFonts w:ascii="Times New Roman CYR" w:hAnsi="Times New Roman CYR" w:cs="Times New Roman CYR"/>
          <w:spacing w:val="4"/>
        </w:rPr>
        <w:t>и</w:t>
      </w:r>
      <w:r w:rsidRPr="005E74F3">
        <w:rPr>
          <w:rFonts w:ascii="Times New Roman CYR" w:hAnsi="Times New Roman CYR" w:cs="Times New Roman CYR"/>
          <w:spacing w:val="4"/>
        </w:rPr>
        <w:t>вость чего-либо.</w:t>
      </w:r>
    </w:p>
    <w:p w14:paraId="34DA3440" w14:textId="0A67C15F" w:rsidR="00A833B3" w:rsidRPr="005E74F3" w:rsidRDefault="00A833B3" w:rsidP="00F539C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 w:rsidRPr="005E74F3">
        <w:rPr>
          <w:rFonts w:ascii="Times New Roman CYR" w:hAnsi="Times New Roman CYR" w:cs="Times New Roman CYR"/>
          <w:b/>
          <w:bCs/>
        </w:rPr>
        <w:t xml:space="preserve">Отчетная научно-техническая документация (ОНТД) </w:t>
      </w:r>
      <w:r w:rsidR="00BB352F" w:rsidRPr="005E74F3">
        <w:rPr>
          <w:rFonts w:ascii="Times New Roman CYR" w:hAnsi="Times New Roman CYR" w:cs="Times New Roman CYR"/>
          <w:bCs/>
        </w:rPr>
        <w:t xml:space="preserve">— </w:t>
      </w:r>
      <w:r w:rsidRPr="005E74F3">
        <w:rPr>
          <w:rFonts w:ascii="Times New Roman CYR" w:hAnsi="Times New Roman CYR" w:cs="Times New Roman CYR"/>
        </w:rPr>
        <w:t>комплект документов, отражающих объективную информацию о содержании и результатах НИ</w:t>
      </w:r>
      <w:r w:rsidR="00E35C90" w:rsidRPr="005E74F3">
        <w:rPr>
          <w:rFonts w:ascii="Times New Roman CYR" w:hAnsi="Times New Roman CYR" w:cs="Times New Roman CYR"/>
        </w:rPr>
        <w:t>Р</w:t>
      </w:r>
      <w:r w:rsidR="00F75F89" w:rsidRPr="005E74F3">
        <w:rPr>
          <w:rFonts w:ascii="Times New Roman CYR" w:hAnsi="Times New Roman CYR" w:cs="Times New Roman CYR"/>
        </w:rPr>
        <w:t xml:space="preserve"> </w:t>
      </w:r>
      <w:r w:rsidR="00E35C90" w:rsidRPr="005E74F3">
        <w:rPr>
          <w:rFonts w:ascii="Times New Roman CYR" w:hAnsi="Times New Roman CYR" w:cs="Times New Roman CYR"/>
        </w:rPr>
        <w:t>(</w:t>
      </w:r>
      <w:proofErr w:type="gramStart"/>
      <w:r w:rsidRPr="005E74F3">
        <w:rPr>
          <w:rFonts w:ascii="Times New Roman CYR" w:hAnsi="Times New Roman CYR" w:cs="Times New Roman CYR"/>
        </w:rPr>
        <w:t>ОКР</w:t>
      </w:r>
      <w:proofErr w:type="gramEnd"/>
      <w:r w:rsidR="00E35C90" w:rsidRPr="005E74F3">
        <w:rPr>
          <w:rFonts w:ascii="Times New Roman CYR" w:hAnsi="Times New Roman CYR" w:cs="Times New Roman CYR"/>
        </w:rPr>
        <w:t>)</w:t>
      </w:r>
      <w:r w:rsidRPr="005E74F3">
        <w:rPr>
          <w:rFonts w:ascii="Times New Roman CYR" w:hAnsi="Times New Roman CYR" w:cs="Times New Roman CYR"/>
        </w:rPr>
        <w:t xml:space="preserve"> (этапов НИ</w:t>
      </w:r>
      <w:r w:rsidR="00E35C90" w:rsidRPr="005E74F3">
        <w:rPr>
          <w:rFonts w:ascii="Times New Roman CYR" w:hAnsi="Times New Roman CYR" w:cs="Times New Roman CYR"/>
        </w:rPr>
        <w:t>Р,</w:t>
      </w:r>
      <w:r w:rsidR="0043244E">
        <w:rPr>
          <w:rFonts w:ascii="Times New Roman CYR" w:hAnsi="Times New Roman CYR" w:cs="Times New Roman CYR"/>
        </w:rPr>
        <w:t xml:space="preserve"> </w:t>
      </w:r>
      <w:r w:rsidRPr="005E74F3">
        <w:rPr>
          <w:rFonts w:ascii="Times New Roman CYR" w:hAnsi="Times New Roman CYR" w:cs="Times New Roman CYR"/>
        </w:rPr>
        <w:t xml:space="preserve">ОКР), содержащих </w:t>
      </w:r>
      <w:r w:rsidR="0060437F" w:rsidRPr="005E74F3">
        <w:rPr>
          <w:rFonts w:ascii="Times New Roman CYR" w:hAnsi="Times New Roman CYR" w:cs="Times New Roman CYR"/>
        </w:rPr>
        <w:t xml:space="preserve">также </w:t>
      </w:r>
      <w:r w:rsidRPr="005E74F3">
        <w:rPr>
          <w:rFonts w:ascii="Times New Roman CYR" w:hAnsi="Times New Roman CYR" w:cs="Times New Roman CYR"/>
        </w:rPr>
        <w:t>рекомендации по ее использованию.</w:t>
      </w:r>
    </w:p>
    <w:p w14:paraId="32135B4F" w14:textId="77777777" w:rsidR="00A833B3" w:rsidRPr="005E74F3" w:rsidRDefault="00A833B3" w:rsidP="00F539C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 w:rsidRPr="005E74F3">
        <w:rPr>
          <w:rFonts w:ascii="Times New Roman CYR" w:hAnsi="Times New Roman CYR" w:cs="Times New Roman CYR"/>
          <w:b/>
        </w:rPr>
        <w:t>Прикладные научные исследования (прикладные НИР)</w:t>
      </w:r>
      <w:r w:rsidRPr="005E74F3">
        <w:rPr>
          <w:rFonts w:ascii="Times New Roman CYR" w:hAnsi="Times New Roman CYR" w:cs="Times New Roman CYR"/>
        </w:rPr>
        <w:t xml:space="preserve"> </w:t>
      </w:r>
      <w:r w:rsidR="00BB352F" w:rsidRPr="005E74F3">
        <w:rPr>
          <w:rFonts w:ascii="Times New Roman CYR" w:hAnsi="Times New Roman CYR" w:cs="Times New Roman CYR"/>
          <w:bCs/>
        </w:rPr>
        <w:t xml:space="preserve">— </w:t>
      </w:r>
      <w:r w:rsidRPr="005E74F3">
        <w:rPr>
          <w:rFonts w:ascii="Times New Roman CYR" w:hAnsi="Times New Roman CYR" w:cs="Times New Roman CYR"/>
        </w:rPr>
        <w:t>исследования, направленные преимущественно на применение новых знаний для достижения практич</w:t>
      </w:r>
      <w:r w:rsidRPr="005E74F3">
        <w:rPr>
          <w:rFonts w:ascii="Times New Roman CYR" w:hAnsi="Times New Roman CYR" w:cs="Times New Roman CYR"/>
        </w:rPr>
        <w:t>е</w:t>
      </w:r>
      <w:r w:rsidRPr="005E74F3">
        <w:rPr>
          <w:rFonts w:ascii="Times New Roman CYR" w:hAnsi="Times New Roman CYR" w:cs="Times New Roman CYR"/>
        </w:rPr>
        <w:t xml:space="preserve">ских </w:t>
      </w:r>
      <w:r w:rsidRPr="005E74F3">
        <w:rPr>
          <w:rFonts w:ascii="Times New Roman CYR" w:hAnsi="Times New Roman CYR" w:cs="Times New Roman CYR"/>
          <w:spacing w:val="-2"/>
        </w:rPr>
        <w:t xml:space="preserve">целей и решения конкретных задач; их результаты </w:t>
      </w:r>
      <w:r w:rsidR="0060437F" w:rsidRPr="005E74F3">
        <w:rPr>
          <w:rFonts w:ascii="Times New Roman CYR" w:hAnsi="Times New Roman CYR" w:cs="Times New Roman CYR"/>
          <w:spacing w:val="-2"/>
        </w:rPr>
        <w:t>—</w:t>
      </w:r>
      <w:r w:rsidRPr="005E74F3">
        <w:rPr>
          <w:rFonts w:ascii="Times New Roman CYR" w:hAnsi="Times New Roman CYR" w:cs="Times New Roman CYR"/>
          <w:spacing w:val="-2"/>
        </w:rPr>
        <w:t xml:space="preserve"> рекомендации по созданию нов</w:t>
      </w:r>
      <w:r w:rsidRPr="005E74F3">
        <w:rPr>
          <w:rFonts w:ascii="Times New Roman CYR" w:hAnsi="Times New Roman CYR" w:cs="Times New Roman CYR"/>
          <w:spacing w:val="-2"/>
        </w:rPr>
        <w:t>о</w:t>
      </w:r>
      <w:r w:rsidRPr="005E74F3">
        <w:rPr>
          <w:rFonts w:ascii="Times New Roman CYR" w:hAnsi="Times New Roman CYR" w:cs="Times New Roman CYR"/>
          <w:spacing w:val="-2"/>
        </w:rPr>
        <w:t>введений для решения технологических, инженерных, экономических, социальных и иных проблем.</w:t>
      </w:r>
    </w:p>
    <w:p w14:paraId="2BA2BA4B" w14:textId="77777777" w:rsidR="00461522" w:rsidRPr="005E74F3" w:rsidRDefault="00461522" w:rsidP="00F539C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 w:rsidRPr="005E74F3">
        <w:rPr>
          <w:rFonts w:ascii="Times New Roman CYR" w:hAnsi="Times New Roman CYR" w:cs="Times New Roman CYR"/>
          <w:b/>
          <w:bCs/>
        </w:rPr>
        <w:t xml:space="preserve">Результативность </w:t>
      </w:r>
      <w:r w:rsidR="00702095" w:rsidRPr="005E74F3">
        <w:rPr>
          <w:rFonts w:ascii="Times New Roman CYR" w:hAnsi="Times New Roman CYR" w:cs="Times New Roman CYR"/>
          <w:bCs/>
        </w:rPr>
        <w:t xml:space="preserve">— </w:t>
      </w:r>
      <w:r w:rsidRPr="005E74F3">
        <w:rPr>
          <w:rFonts w:ascii="Times New Roman CYR" w:hAnsi="Times New Roman CYR" w:cs="Times New Roman CYR"/>
        </w:rPr>
        <w:t>степень реализации запланированной деятельности и дост</w:t>
      </w:r>
      <w:r w:rsidRPr="005E74F3">
        <w:rPr>
          <w:rFonts w:ascii="Times New Roman CYR" w:hAnsi="Times New Roman CYR" w:cs="Times New Roman CYR"/>
        </w:rPr>
        <w:t>и</w:t>
      </w:r>
      <w:r w:rsidRPr="005E74F3">
        <w:rPr>
          <w:rFonts w:ascii="Times New Roman CYR" w:hAnsi="Times New Roman CYR" w:cs="Times New Roman CYR"/>
        </w:rPr>
        <w:t>жения запланированных результатов.</w:t>
      </w:r>
    </w:p>
    <w:p w14:paraId="1CD1ABDC" w14:textId="77777777" w:rsidR="00A833B3" w:rsidRPr="005E74F3" w:rsidRDefault="00A833B3" w:rsidP="00F539C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 w:rsidRPr="005E74F3">
        <w:rPr>
          <w:rFonts w:ascii="Times New Roman CYR" w:hAnsi="Times New Roman CYR" w:cs="Times New Roman CYR"/>
          <w:b/>
          <w:bCs/>
        </w:rPr>
        <w:t>Тактико-техническое (</w:t>
      </w:r>
      <w:r w:rsidR="0060437F" w:rsidRPr="005E74F3">
        <w:rPr>
          <w:rFonts w:ascii="Times New Roman CYR" w:hAnsi="Times New Roman CYR" w:cs="Times New Roman CYR"/>
          <w:b/>
          <w:bCs/>
        </w:rPr>
        <w:t>т</w:t>
      </w:r>
      <w:r w:rsidRPr="005E74F3">
        <w:rPr>
          <w:rFonts w:ascii="Times New Roman CYR" w:hAnsi="Times New Roman CYR" w:cs="Times New Roman CYR"/>
          <w:b/>
          <w:bCs/>
        </w:rPr>
        <w:t>ехническое) задание (ТЗ) на НИ</w:t>
      </w:r>
      <w:r w:rsidR="00A96918" w:rsidRPr="005E74F3">
        <w:rPr>
          <w:rFonts w:ascii="Times New Roman CYR" w:hAnsi="Times New Roman CYR" w:cs="Times New Roman CYR"/>
          <w:b/>
          <w:bCs/>
        </w:rPr>
        <w:t xml:space="preserve">Р </w:t>
      </w:r>
      <w:r w:rsidR="00E35C90" w:rsidRPr="005E74F3">
        <w:rPr>
          <w:rFonts w:ascii="Times New Roman CYR" w:hAnsi="Times New Roman CYR" w:cs="Times New Roman CYR"/>
          <w:b/>
          <w:bCs/>
        </w:rPr>
        <w:t>(</w:t>
      </w:r>
      <w:proofErr w:type="gramStart"/>
      <w:r w:rsidRPr="005E74F3">
        <w:rPr>
          <w:rFonts w:ascii="Times New Roman CYR" w:hAnsi="Times New Roman CYR" w:cs="Times New Roman CYR"/>
          <w:b/>
          <w:bCs/>
        </w:rPr>
        <w:t>ОКР</w:t>
      </w:r>
      <w:proofErr w:type="gramEnd"/>
      <w:r w:rsidR="00E35C90" w:rsidRPr="005E74F3">
        <w:rPr>
          <w:rFonts w:ascii="Times New Roman CYR" w:hAnsi="Times New Roman CYR" w:cs="Times New Roman CYR"/>
          <w:b/>
          <w:bCs/>
        </w:rPr>
        <w:t>)</w:t>
      </w:r>
      <w:r w:rsidRPr="005E74F3">
        <w:rPr>
          <w:rFonts w:ascii="Times New Roman CYR" w:hAnsi="Times New Roman CYR" w:cs="Times New Roman CYR"/>
          <w:b/>
          <w:bCs/>
        </w:rPr>
        <w:t xml:space="preserve"> </w:t>
      </w:r>
      <w:r w:rsidR="00702095" w:rsidRPr="005E74F3">
        <w:rPr>
          <w:rFonts w:ascii="Times New Roman CYR" w:hAnsi="Times New Roman CYR" w:cs="Times New Roman CYR"/>
          <w:bCs/>
        </w:rPr>
        <w:t xml:space="preserve">— </w:t>
      </w:r>
      <w:r w:rsidRPr="005E74F3">
        <w:rPr>
          <w:rFonts w:ascii="Times New Roman CYR" w:hAnsi="Times New Roman CYR" w:cs="Times New Roman CYR"/>
        </w:rPr>
        <w:t>Исходный технический документ, устанавливающий требования к содержанию, объему и срокам в</w:t>
      </w:r>
      <w:r w:rsidRPr="005E74F3">
        <w:rPr>
          <w:rFonts w:ascii="Times New Roman CYR" w:hAnsi="Times New Roman CYR" w:cs="Times New Roman CYR"/>
        </w:rPr>
        <w:t>ы</w:t>
      </w:r>
      <w:r w:rsidRPr="005E74F3">
        <w:rPr>
          <w:rFonts w:ascii="Times New Roman CYR" w:hAnsi="Times New Roman CYR" w:cs="Times New Roman CYR"/>
        </w:rPr>
        <w:t>полнения НИ</w:t>
      </w:r>
      <w:r w:rsidR="008F5D2C" w:rsidRPr="005E74F3">
        <w:rPr>
          <w:rFonts w:ascii="Times New Roman CYR" w:hAnsi="Times New Roman CYR" w:cs="Times New Roman CYR"/>
        </w:rPr>
        <w:t xml:space="preserve">Р и </w:t>
      </w:r>
      <w:r w:rsidRPr="005E74F3">
        <w:rPr>
          <w:rFonts w:ascii="Times New Roman CYR" w:hAnsi="Times New Roman CYR" w:cs="Times New Roman CYR"/>
        </w:rPr>
        <w:t>ОКР.</w:t>
      </w:r>
    </w:p>
    <w:p w14:paraId="32BADDE1" w14:textId="77777777" w:rsidR="000672C2" w:rsidRPr="005E74F3" w:rsidRDefault="000672C2" w:rsidP="00F539C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 w:rsidRPr="005E74F3">
        <w:rPr>
          <w:rFonts w:ascii="Times New Roman CYR" w:hAnsi="Times New Roman CYR" w:cs="Times New Roman CYR"/>
          <w:b/>
        </w:rPr>
        <w:t>Фундаментальные научные исследования (фундаментальные НИР)</w:t>
      </w:r>
      <w:r w:rsidRPr="005E74F3">
        <w:rPr>
          <w:rFonts w:ascii="Times New Roman CYR" w:hAnsi="Times New Roman CYR" w:cs="Times New Roman CYR"/>
        </w:rPr>
        <w:t xml:space="preserve"> </w:t>
      </w:r>
      <w:r w:rsidR="00702095" w:rsidRPr="005E74F3">
        <w:rPr>
          <w:rFonts w:ascii="Times New Roman CYR" w:hAnsi="Times New Roman CYR" w:cs="Times New Roman CYR"/>
          <w:bCs/>
        </w:rPr>
        <w:t xml:space="preserve">— </w:t>
      </w:r>
      <w:r w:rsidRPr="005E74F3">
        <w:rPr>
          <w:rFonts w:ascii="Times New Roman CYR" w:hAnsi="Times New Roman CYR" w:cs="Times New Roman CYR"/>
        </w:rPr>
        <w:t>экспер</w:t>
      </w:r>
      <w:r w:rsidRPr="005E74F3">
        <w:rPr>
          <w:rFonts w:ascii="Times New Roman CYR" w:hAnsi="Times New Roman CYR" w:cs="Times New Roman CYR"/>
        </w:rPr>
        <w:t>и</w:t>
      </w:r>
      <w:r w:rsidRPr="005E74F3">
        <w:rPr>
          <w:rFonts w:ascii="Times New Roman CYR" w:hAnsi="Times New Roman CYR" w:cs="Times New Roman CYR"/>
        </w:rPr>
        <w:t>ментальные и теоретические исследования, направленные на получение новых знаний. Фундаментальные НИР могут заканчиваться рекомендациями о постановке прикладных исследований для выявления возможностей практического использования полученных научных результатов, научными публикациями и т.</w:t>
      </w:r>
      <w:r w:rsidR="0060437F" w:rsidRPr="005E74F3">
        <w:rPr>
          <w:rFonts w:ascii="Times New Roman CYR" w:hAnsi="Times New Roman CYR" w:cs="Times New Roman CYR"/>
        </w:rPr>
        <w:t xml:space="preserve"> </w:t>
      </w:r>
      <w:r w:rsidRPr="005E74F3">
        <w:rPr>
          <w:rFonts w:ascii="Times New Roman CYR" w:hAnsi="Times New Roman CYR" w:cs="Times New Roman CYR"/>
        </w:rPr>
        <w:t>п.</w:t>
      </w:r>
    </w:p>
    <w:p w14:paraId="45DEDB1A" w14:textId="77777777" w:rsidR="005B3973" w:rsidRPr="005E74F3" w:rsidRDefault="005B3973" w:rsidP="00F539C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pacing w:val="-4"/>
        </w:rPr>
      </w:pPr>
      <w:r w:rsidRPr="005E74F3">
        <w:rPr>
          <w:rFonts w:ascii="Times New Roman CYR" w:hAnsi="Times New Roman CYR" w:cs="Times New Roman CYR"/>
          <w:b/>
          <w:bCs/>
          <w:spacing w:val="-4"/>
        </w:rPr>
        <w:t>Этап НИ</w:t>
      </w:r>
      <w:r w:rsidR="00A96918" w:rsidRPr="005E74F3">
        <w:rPr>
          <w:rFonts w:ascii="Times New Roman CYR" w:hAnsi="Times New Roman CYR" w:cs="Times New Roman CYR"/>
          <w:b/>
          <w:bCs/>
          <w:spacing w:val="-4"/>
        </w:rPr>
        <w:t xml:space="preserve">Р и </w:t>
      </w:r>
      <w:proofErr w:type="gramStart"/>
      <w:r w:rsidR="00571B65" w:rsidRPr="005E74F3">
        <w:rPr>
          <w:rFonts w:ascii="Times New Roman CYR" w:hAnsi="Times New Roman CYR" w:cs="Times New Roman CYR"/>
          <w:b/>
          <w:bCs/>
          <w:spacing w:val="-4"/>
        </w:rPr>
        <w:t>ОК</w:t>
      </w:r>
      <w:r w:rsidRPr="005E74F3">
        <w:rPr>
          <w:rFonts w:ascii="Times New Roman CYR" w:hAnsi="Times New Roman CYR" w:cs="Times New Roman CYR"/>
          <w:b/>
          <w:bCs/>
          <w:spacing w:val="-4"/>
        </w:rPr>
        <w:t>Р</w:t>
      </w:r>
      <w:proofErr w:type="gramEnd"/>
      <w:r w:rsidRPr="005E74F3">
        <w:rPr>
          <w:rFonts w:ascii="Times New Roman CYR" w:hAnsi="Times New Roman CYR" w:cs="Times New Roman CYR"/>
          <w:b/>
          <w:bCs/>
          <w:spacing w:val="-4"/>
        </w:rPr>
        <w:t xml:space="preserve"> </w:t>
      </w:r>
      <w:r w:rsidR="00702095" w:rsidRPr="005E74F3">
        <w:rPr>
          <w:rFonts w:ascii="Times New Roman CYR" w:hAnsi="Times New Roman CYR" w:cs="Times New Roman CYR"/>
          <w:bCs/>
          <w:spacing w:val="-4"/>
        </w:rPr>
        <w:t xml:space="preserve">— </w:t>
      </w:r>
      <w:r w:rsidRPr="005E74F3">
        <w:rPr>
          <w:rFonts w:ascii="Times New Roman CYR" w:hAnsi="Times New Roman CYR" w:cs="Times New Roman CYR"/>
          <w:spacing w:val="-4"/>
        </w:rPr>
        <w:t>Часть НИ</w:t>
      </w:r>
      <w:r w:rsidR="00A96918" w:rsidRPr="005E74F3">
        <w:rPr>
          <w:rFonts w:ascii="Times New Roman CYR" w:hAnsi="Times New Roman CYR" w:cs="Times New Roman CYR"/>
          <w:spacing w:val="-4"/>
        </w:rPr>
        <w:t xml:space="preserve">Р и </w:t>
      </w:r>
      <w:r w:rsidR="00571B65" w:rsidRPr="005E74F3">
        <w:rPr>
          <w:rFonts w:ascii="Times New Roman CYR" w:hAnsi="Times New Roman CYR" w:cs="Times New Roman CYR"/>
          <w:spacing w:val="-4"/>
        </w:rPr>
        <w:t>ОК</w:t>
      </w:r>
      <w:r w:rsidRPr="005E74F3">
        <w:rPr>
          <w:rFonts w:ascii="Times New Roman CYR" w:hAnsi="Times New Roman CYR" w:cs="Times New Roman CYR"/>
          <w:spacing w:val="-4"/>
        </w:rPr>
        <w:t>Р, являющаяся объектом планирования и фина</w:t>
      </w:r>
      <w:r w:rsidRPr="005E74F3">
        <w:rPr>
          <w:rFonts w:ascii="Times New Roman CYR" w:hAnsi="Times New Roman CYR" w:cs="Times New Roman CYR"/>
          <w:spacing w:val="-4"/>
        </w:rPr>
        <w:t>н</w:t>
      </w:r>
      <w:r w:rsidRPr="005E74F3">
        <w:rPr>
          <w:rFonts w:ascii="Times New Roman CYR" w:hAnsi="Times New Roman CYR" w:cs="Times New Roman CYR"/>
          <w:spacing w:val="-4"/>
        </w:rPr>
        <w:t>сирования.</w:t>
      </w:r>
    </w:p>
    <w:p w14:paraId="11885089" w14:textId="77777777" w:rsidR="00E74B1E" w:rsidRPr="005E74F3" w:rsidRDefault="005B3973" w:rsidP="00F539C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 w:rsidRPr="005E74F3">
        <w:rPr>
          <w:rFonts w:ascii="Times New Roman CYR" w:hAnsi="Times New Roman CYR" w:cs="Times New Roman CYR"/>
          <w:b/>
          <w:bCs/>
        </w:rPr>
        <w:t xml:space="preserve">Экспериментальный </w:t>
      </w:r>
      <w:r w:rsidR="003C70B6" w:rsidRPr="005E74F3">
        <w:rPr>
          <w:rFonts w:ascii="Times New Roman CYR" w:hAnsi="Times New Roman CYR" w:cs="Times New Roman CYR"/>
          <w:b/>
          <w:bCs/>
        </w:rPr>
        <w:t xml:space="preserve">(опытный) </w:t>
      </w:r>
      <w:r w:rsidRPr="005E74F3">
        <w:rPr>
          <w:rFonts w:ascii="Times New Roman CYR" w:hAnsi="Times New Roman CYR" w:cs="Times New Roman CYR"/>
          <w:b/>
          <w:bCs/>
        </w:rPr>
        <w:t>образец</w:t>
      </w:r>
      <w:r w:rsidR="000B6DD6" w:rsidRPr="005E74F3">
        <w:rPr>
          <w:rFonts w:ascii="Times New Roman CYR" w:hAnsi="Times New Roman CYR" w:cs="Times New Roman CYR"/>
          <w:b/>
          <w:bCs/>
        </w:rPr>
        <w:t xml:space="preserve"> </w:t>
      </w:r>
      <w:r w:rsidR="00702095" w:rsidRPr="005E74F3">
        <w:rPr>
          <w:rFonts w:ascii="Times New Roman CYR" w:hAnsi="Times New Roman CYR" w:cs="Times New Roman CYR"/>
          <w:bCs/>
        </w:rPr>
        <w:t xml:space="preserve">— </w:t>
      </w:r>
      <w:r w:rsidR="003C70B6" w:rsidRPr="005E74F3">
        <w:rPr>
          <w:rFonts w:ascii="Times New Roman CYR" w:hAnsi="Times New Roman CYR" w:cs="Times New Roman CYR"/>
          <w:bCs/>
        </w:rPr>
        <w:t>изделие, изготовленное для проверки и обоснования основных технических решений, параметров и характеристик изделия.</w:t>
      </w:r>
      <w:r w:rsidR="003C70B6" w:rsidRPr="005E74F3">
        <w:rPr>
          <w:rFonts w:ascii="Times New Roman CYR" w:hAnsi="Times New Roman CYR" w:cs="Times New Roman CYR"/>
          <w:b/>
          <w:bCs/>
        </w:rPr>
        <w:t xml:space="preserve"> </w:t>
      </w:r>
    </w:p>
    <w:p w14:paraId="35865450" w14:textId="77777777" w:rsidR="00E74B1E" w:rsidRPr="005E74F3" w:rsidRDefault="00E74B1E" w:rsidP="00F539C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 w:rsidRPr="005E74F3">
        <w:rPr>
          <w:rFonts w:ascii="Times New Roman CYR" w:hAnsi="Times New Roman CYR" w:cs="Times New Roman CYR"/>
        </w:rPr>
        <w:t xml:space="preserve">В настоящем стандарте </w:t>
      </w:r>
      <w:r w:rsidR="001132DF" w:rsidRPr="005E74F3">
        <w:rPr>
          <w:rFonts w:ascii="Times New Roman CYR" w:hAnsi="Times New Roman CYR" w:cs="Times New Roman CYR"/>
        </w:rPr>
        <w:t xml:space="preserve">приняты </w:t>
      </w:r>
      <w:r w:rsidRPr="005E74F3">
        <w:rPr>
          <w:rFonts w:ascii="Times New Roman CYR" w:hAnsi="Times New Roman CYR" w:cs="Times New Roman CYR"/>
        </w:rPr>
        <w:t>следующие сокращения:</w:t>
      </w:r>
    </w:p>
    <w:p w14:paraId="7D5D51E8" w14:textId="77777777" w:rsidR="00266754" w:rsidRPr="005E74F3" w:rsidRDefault="00266754" w:rsidP="00F539C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u w:val="single" w:color="FFFFFF"/>
        </w:rPr>
      </w:pPr>
      <w:proofErr w:type="spellStart"/>
      <w:r w:rsidRPr="005E74F3">
        <w:rPr>
          <w:rFonts w:ascii="Times New Roman CYR" w:hAnsi="Times New Roman CYR" w:cs="Times New Roman CYR"/>
          <w:b/>
          <w:u w:val="single" w:color="FFFFFF"/>
        </w:rPr>
        <w:t>Минобрнауки</w:t>
      </w:r>
      <w:proofErr w:type="spellEnd"/>
      <w:r w:rsidRPr="005E74F3">
        <w:rPr>
          <w:rFonts w:ascii="Times New Roman CYR" w:hAnsi="Times New Roman CYR" w:cs="Times New Roman CYR"/>
          <w:u w:val="single" w:color="FFFFFF"/>
        </w:rPr>
        <w:t xml:space="preserve"> – Министерство науки и высшего образования РФ</w:t>
      </w:r>
    </w:p>
    <w:p w14:paraId="001C311D" w14:textId="77777777" w:rsidR="008E2E31" w:rsidRPr="005E74F3" w:rsidRDefault="008E2E31" w:rsidP="00F539C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Cs/>
        </w:rPr>
      </w:pPr>
      <w:r w:rsidRPr="005E74F3">
        <w:rPr>
          <w:rFonts w:ascii="Times New Roman CYR" w:hAnsi="Times New Roman CYR" w:cs="Times New Roman CYR"/>
          <w:b/>
          <w:bCs/>
        </w:rPr>
        <w:t xml:space="preserve">ВП </w:t>
      </w:r>
      <w:r w:rsidR="00EE5AD9" w:rsidRPr="005E74F3">
        <w:rPr>
          <w:rFonts w:ascii="Times New Roman CYR" w:hAnsi="Times New Roman CYR" w:cs="Times New Roman CYR"/>
          <w:bCs/>
        </w:rPr>
        <w:t>—</w:t>
      </w:r>
      <w:r w:rsidRPr="005E74F3">
        <w:rPr>
          <w:rFonts w:ascii="Times New Roman CYR" w:hAnsi="Times New Roman CYR" w:cs="Times New Roman CYR"/>
          <w:b/>
          <w:bCs/>
        </w:rPr>
        <w:t xml:space="preserve"> </w:t>
      </w:r>
      <w:r w:rsidRPr="005E74F3">
        <w:rPr>
          <w:rFonts w:ascii="Times New Roman CYR" w:hAnsi="Times New Roman CYR" w:cs="Times New Roman CYR"/>
          <w:bCs/>
        </w:rPr>
        <w:t>военное представительство</w:t>
      </w:r>
      <w:r w:rsidR="00B5352F" w:rsidRPr="005E74F3">
        <w:rPr>
          <w:rFonts w:ascii="Times New Roman CYR" w:hAnsi="Times New Roman CYR" w:cs="Times New Roman CYR"/>
          <w:bCs/>
        </w:rPr>
        <w:t xml:space="preserve"> МО РФ</w:t>
      </w:r>
      <w:r w:rsidRPr="005E74F3">
        <w:rPr>
          <w:rFonts w:ascii="Times New Roman CYR" w:hAnsi="Times New Roman CYR" w:cs="Times New Roman CYR"/>
          <w:bCs/>
        </w:rPr>
        <w:t>;</w:t>
      </w:r>
    </w:p>
    <w:p w14:paraId="5494D484" w14:textId="77777777" w:rsidR="00A833B3" w:rsidRPr="005E74F3" w:rsidRDefault="00A833B3" w:rsidP="00F539C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/>
        </w:rPr>
      </w:pPr>
      <w:r w:rsidRPr="005E74F3">
        <w:rPr>
          <w:rFonts w:ascii="Times New Roman CYR" w:hAnsi="Times New Roman CYR" w:cs="Times New Roman CYR"/>
          <w:b/>
        </w:rPr>
        <w:t xml:space="preserve">ВНТИЦ </w:t>
      </w:r>
      <w:r w:rsidR="00EE5AD9" w:rsidRPr="005E74F3">
        <w:rPr>
          <w:rFonts w:ascii="Times New Roman CYR" w:hAnsi="Times New Roman CYR" w:cs="Times New Roman CYR"/>
          <w:bCs/>
        </w:rPr>
        <w:t>—</w:t>
      </w:r>
      <w:r w:rsidRPr="005E74F3">
        <w:rPr>
          <w:rFonts w:ascii="Times New Roman CYR" w:hAnsi="Times New Roman CYR" w:cs="Times New Roman CYR"/>
          <w:b/>
        </w:rPr>
        <w:t xml:space="preserve"> </w:t>
      </w:r>
      <w:r w:rsidRPr="005E74F3">
        <w:t>Всероссийский научно-технический информационный центр</w:t>
      </w:r>
      <w:r w:rsidR="00461522" w:rsidRPr="005E74F3">
        <w:t>;</w:t>
      </w:r>
    </w:p>
    <w:p w14:paraId="6CA9A185" w14:textId="77777777" w:rsidR="00693DA8" w:rsidRPr="005E74F3" w:rsidRDefault="008E2E31" w:rsidP="00F539C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/>
          <w:bCs/>
        </w:rPr>
      </w:pPr>
      <w:r w:rsidRPr="005E74F3">
        <w:rPr>
          <w:rFonts w:ascii="Times New Roman CYR" w:hAnsi="Times New Roman CYR" w:cs="Times New Roman CYR"/>
          <w:b/>
          <w:bCs/>
        </w:rPr>
        <w:t xml:space="preserve">ГОЗ </w:t>
      </w:r>
      <w:r w:rsidR="00EE5AD9" w:rsidRPr="005E74F3">
        <w:rPr>
          <w:rFonts w:ascii="Times New Roman CYR" w:hAnsi="Times New Roman CYR" w:cs="Times New Roman CYR"/>
          <w:bCs/>
        </w:rPr>
        <w:t>—</w:t>
      </w:r>
      <w:r w:rsidRPr="005E74F3">
        <w:rPr>
          <w:rFonts w:ascii="Times New Roman CYR" w:hAnsi="Times New Roman CYR" w:cs="Times New Roman CYR"/>
          <w:b/>
          <w:bCs/>
        </w:rPr>
        <w:t xml:space="preserve"> </w:t>
      </w:r>
      <w:r w:rsidRPr="005E74F3">
        <w:rPr>
          <w:rFonts w:ascii="Times New Roman CYR" w:hAnsi="Times New Roman CYR" w:cs="Times New Roman CYR"/>
          <w:bCs/>
        </w:rPr>
        <w:t>государственный оборонный заказ;</w:t>
      </w:r>
    </w:p>
    <w:p w14:paraId="42A6642D" w14:textId="77777777" w:rsidR="00F3612D" w:rsidRPr="005E74F3" w:rsidRDefault="00E958D5" w:rsidP="00F539C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Cs/>
        </w:rPr>
      </w:pPr>
      <w:r w:rsidRPr="005E74F3">
        <w:rPr>
          <w:rFonts w:ascii="Times New Roman CYR" w:hAnsi="Times New Roman CYR" w:cs="Times New Roman CYR"/>
          <w:b/>
          <w:bCs/>
        </w:rPr>
        <w:t xml:space="preserve">ИСЗФ СО РАН </w:t>
      </w:r>
      <w:r w:rsidR="00EE5AD9" w:rsidRPr="005E74F3">
        <w:rPr>
          <w:rFonts w:ascii="Times New Roman CYR" w:hAnsi="Times New Roman CYR" w:cs="Times New Roman CYR"/>
          <w:bCs/>
        </w:rPr>
        <w:t>—</w:t>
      </w:r>
      <w:r w:rsidR="00EE5AD9" w:rsidRPr="005E74F3">
        <w:rPr>
          <w:rFonts w:ascii="Times New Roman CYR" w:hAnsi="Times New Roman CYR" w:cs="Times New Roman CYR"/>
          <w:b/>
          <w:bCs/>
        </w:rPr>
        <w:t xml:space="preserve"> </w:t>
      </w:r>
      <w:r w:rsidRPr="005E74F3">
        <w:rPr>
          <w:rFonts w:ascii="Times New Roman CYR" w:hAnsi="Times New Roman CYR" w:cs="Times New Roman CYR"/>
          <w:bCs/>
        </w:rPr>
        <w:t>И</w:t>
      </w:r>
      <w:r w:rsidR="00F3612D" w:rsidRPr="005E74F3">
        <w:rPr>
          <w:rFonts w:ascii="Times New Roman CYR" w:hAnsi="Times New Roman CYR" w:cs="Times New Roman CYR"/>
          <w:bCs/>
        </w:rPr>
        <w:t xml:space="preserve">нститут солнечно-земной физики </w:t>
      </w:r>
      <w:r w:rsidRPr="005E74F3">
        <w:rPr>
          <w:rFonts w:ascii="Times New Roman CYR" w:hAnsi="Times New Roman CYR" w:cs="Times New Roman CYR"/>
          <w:bCs/>
        </w:rPr>
        <w:t xml:space="preserve"> Сибирского отделения</w:t>
      </w:r>
      <w:r w:rsidR="000B494A" w:rsidRPr="005E74F3">
        <w:rPr>
          <w:rFonts w:ascii="Times New Roman CYR" w:hAnsi="Times New Roman CYR" w:cs="Times New Roman CYR"/>
          <w:b/>
          <w:bCs/>
        </w:rPr>
        <w:t xml:space="preserve"> </w:t>
      </w:r>
      <w:r w:rsidRPr="005E74F3">
        <w:rPr>
          <w:rFonts w:ascii="Times New Roman CYR" w:hAnsi="Times New Roman CYR" w:cs="Times New Roman CYR"/>
          <w:bCs/>
        </w:rPr>
        <w:t>Ро</w:t>
      </w:r>
      <w:r w:rsidRPr="005E74F3">
        <w:rPr>
          <w:rFonts w:ascii="Times New Roman CYR" w:hAnsi="Times New Roman CYR" w:cs="Times New Roman CYR"/>
          <w:bCs/>
        </w:rPr>
        <w:t>с</w:t>
      </w:r>
      <w:r w:rsidRPr="005E74F3">
        <w:rPr>
          <w:rFonts w:ascii="Times New Roman CYR" w:hAnsi="Times New Roman CYR" w:cs="Times New Roman CYR"/>
          <w:bCs/>
        </w:rPr>
        <w:lastRenderedPageBreak/>
        <w:t>сийской академии наук;</w:t>
      </w:r>
    </w:p>
    <w:p w14:paraId="045DEBBE" w14:textId="77777777" w:rsidR="00CD1FC4" w:rsidRPr="005E74F3" w:rsidRDefault="00CD1FC4" w:rsidP="00F539C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Cs/>
        </w:rPr>
      </w:pPr>
      <w:r w:rsidRPr="005E74F3">
        <w:rPr>
          <w:rFonts w:ascii="Times New Roman CYR" w:hAnsi="Times New Roman CYR" w:cs="Times New Roman CYR"/>
          <w:b/>
          <w:bCs/>
        </w:rPr>
        <w:t xml:space="preserve">НИР </w:t>
      </w:r>
      <w:r w:rsidR="00EE5AD9" w:rsidRPr="005E74F3">
        <w:rPr>
          <w:rFonts w:ascii="Times New Roman CYR" w:hAnsi="Times New Roman CYR" w:cs="Times New Roman CYR"/>
          <w:bCs/>
        </w:rPr>
        <w:t>—</w:t>
      </w:r>
      <w:r w:rsidRPr="005E74F3">
        <w:rPr>
          <w:rFonts w:ascii="Times New Roman CYR" w:hAnsi="Times New Roman CYR" w:cs="Times New Roman CYR"/>
          <w:b/>
          <w:bCs/>
        </w:rPr>
        <w:t xml:space="preserve"> </w:t>
      </w:r>
      <w:r w:rsidRPr="005E74F3">
        <w:rPr>
          <w:rFonts w:ascii="Times New Roman CYR" w:hAnsi="Times New Roman CYR" w:cs="Times New Roman CYR"/>
          <w:bCs/>
        </w:rPr>
        <w:t>научно-исследовательская работа;</w:t>
      </w:r>
    </w:p>
    <w:p w14:paraId="22297FE3" w14:textId="77777777" w:rsidR="00A833B3" w:rsidRPr="005E74F3" w:rsidRDefault="00A833B3" w:rsidP="00F539C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Cs/>
        </w:rPr>
      </w:pPr>
      <w:proofErr w:type="gramStart"/>
      <w:r w:rsidRPr="005E74F3">
        <w:rPr>
          <w:rFonts w:ascii="Times New Roman CYR" w:hAnsi="Times New Roman CYR" w:cs="Times New Roman CYR"/>
          <w:b/>
          <w:bCs/>
        </w:rPr>
        <w:t>ОКР</w:t>
      </w:r>
      <w:proofErr w:type="gramEnd"/>
      <w:r w:rsidRPr="005E74F3">
        <w:rPr>
          <w:rFonts w:ascii="Times New Roman CYR" w:hAnsi="Times New Roman CYR" w:cs="Times New Roman CYR"/>
          <w:b/>
          <w:bCs/>
        </w:rPr>
        <w:t xml:space="preserve"> </w:t>
      </w:r>
      <w:r w:rsidR="00EE5AD9" w:rsidRPr="005E74F3">
        <w:rPr>
          <w:rFonts w:ascii="Times New Roman CYR" w:hAnsi="Times New Roman CYR" w:cs="Times New Roman CYR"/>
          <w:bCs/>
        </w:rPr>
        <w:t>—</w:t>
      </w:r>
      <w:r w:rsidRPr="005E74F3">
        <w:rPr>
          <w:rFonts w:ascii="Times New Roman CYR" w:hAnsi="Times New Roman CYR" w:cs="Times New Roman CYR"/>
          <w:b/>
          <w:bCs/>
        </w:rPr>
        <w:t xml:space="preserve"> </w:t>
      </w:r>
      <w:r w:rsidRPr="005E74F3">
        <w:rPr>
          <w:rFonts w:ascii="Times New Roman CYR" w:hAnsi="Times New Roman CYR" w:cs="Times New Roman CYR"/>
          <w:bCs/>
        </w:rPr>
        <w:t>опытно-конструкторская работа;</w:t>
      </w:r>
    </w:p>
    <w:p w14:paraId="2D1BF338" w14:textId="1BD9A5EC" w:rsidR="005065E8" w:rsidRPr="005E74F3" w:rsidRDefault="005065E8" w:rsidP="00F539C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/>
          <w:bCs/>
        </w:rPr>
      </w:pPr>
      <w:r w:rsidRPr="005E74F3">
        <w:rPr>
          <w:rFonts w:ascii="Times New Roman CYR" w:hAnsi="Times New Roman CYR" w:cs="Times New Roman CYR"/>
          <w:b/>
          <w:bCs/>
        </w:rPr>
        <w:t xml:space="preserve">СЧ НИР </w:t>
      </w:r>
      <w:r w:rsidR="0043244E" w:rsidRPr="005E74F3">
        <w:rPr>
          <w:rFonts w:ascii="Times New Roman CYR" w:hAnsi="Times New Roman CYR" w:cs="Times New Roman CYR"/>
          <w:bCs/>
        </w:rPr>
        <w:t>—</w:t>
      </w:r>
      <w:r w:rsidRPr="005E74F3">
        <w:rPr>
          <w:rFonts w:ascii="Times New Roman CYR" w:hAnsi="Times New Roman CYR" w:cs="Times New Roman CYR"/>
          <w:b/>
          <w:bCs/>
        </w:rPr>
        <w:t xml:space="preserve"> </w:t>
      </w:r>
      <w:r w:rsidRPr="0043244E">
        <w:rPr>
          <w:rFonts w:ascii="Times New Roman CYR" w:hAnsi="Times New Roman CYR" w:cs="Times New Roman CYR"/>
        </w:rPr>
        <w:t>составная часть НИР;</w:t>
      </w:r>
    </w:p>
    <w:p w14:paraId="244E7753" w14:textId="46C477C7" w:rsidR="008F5D2C" w:rsidRPr="005E74F3" w:rsidRDefault="008F5D2C" w:rsidP="00F539C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/>
          <w:bCs/>
        </w:rPr>
      </w:pPr>
      <w:r w:rsidRPr="005E74F3">
        <w:rPr>
          <w:rFonts w:ascii="Times New Roman CYR" w:hAnsi="Times New Roman CYR" w:cs="Times New Roman CYR"/>
          <w:b/>
          <w:bCs/>
        </w:rPr>
        <w:t xml:space="preserve">СЧ </w:t>
      </w:r>
      <w:proofErr w:type="gramStart"/>
      <w:r w:rsidRPr="005E74F3">
        <w:rPr>
          <w:rFonts w:ascii="Times New Roman CYR" w:hAnsi="Times New Roman CYR" w:cs="Times New Roman CYR"/>
          <w:b/>
          <w:bCs/>
        </w:rPr>
        <w:t>ОКР</w:t>
      </w:r>
      <w:proofErr w:type="gramEnd"/>
      <w:r w:rsidRPr="005E74F3">
        <w:rPr>
          <w:rFonts w:ascii="Times New Roman CYR" w:hAnsi="Times New Roman CYR" w:cs="Times New Roman CYR"/>
          <w:b/>
          <w:bCs/>
        </w:rPr>
        <w:t xml:space="preserve"> </w:t>
      </w:r>
      <w:r w:rsidR="0043244E" w:rsidRPr="005E74F3">
        <w:rPr>
          <w:rFonts w:ascii="Times New Roman CYR" w:hAnsi="Times New Roman CYR" w:cs="Times New Roman CYR"/>
          <w:bCs/>
        </w:rPr>
        <w:t>—</w:t>
      </w:r>
      <w:r w:rsidRPr="005E74F3">
        <w:rPr>
          <w:rFonts w:ascii="Times New Roman CYR" w:hAnsi="Times New Roman CYR" w:cs="Times New Roman CYR"/>
          <w:b/>
          <w:bCs/>
        </w:rPr>
        <w:t xml:space="preserve"> </w:t>
      </w:r>
      <w:r w:rsidRPr="0043244E">
        <w:rPr>
          <w:rFonts w:ascii="Times New Roman CYR" w:hAnsi="Times New Roman CYR" w:cs="Times New Roman CYR"/>
        </w:rPr>
        <w:t>составная часть ОКР;</w:t>
      </w:r>
    </w:p>
    <w:p w14:paraId="714465AB" w14:textId="77777777" w:rsidR="00E958D5" w:rsidRPr="005E74F3" w:rsidRDefault="00E958D5" w:rsidP="00F539CD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  <w:r w:rsidRPr="005E74F3">
        <w:rPr>
          <w:b/>
        </w:rPr>
        <w:t xml:space="preserve">ОНТД </w:t>
      </w:r>
      <w:r w:rsidR="00EE5AD9" w:rsidRPr="005E74F3">
        <w:rPr>
          <w:rFonts w:ascii="Times New Roman CYR" w:hAnsi="Times New Roman CYR" w:cs="Times New Roman CYR"/>
          <w:bCs/>
        </w:rPr>
        <w:t>—</w:t>
      </w:r>
      <w:r w:rsidRPr="005E74F3">
        <w:rPr>
          <w:b/>
        </w:rPr>
        <w:t xml:space="preserve"> </w:t>
      </w:r>
      <w:r w:rsidRPr="005E74F3">
        <w:t>отчет</w:t>
      </w:r>
      <w:r w:rsidR="00CD1FC4" w:rsidRPr="005E74F3">
        <w:t>ная</w:t>
      </w:r>
      <w:r w:rsidRPr="005E74F3">
        <w:t xml:space="preserve"> </w:t>
      </w:r>
      <w:r w:rsidR="00CD1FC4" w:rsidRPr="005E74F3">
        <w:t>научно-техническая документация</w:t>
      </w:r>
      <w:r w:rsidRPr="005E74F3">
        <w:t>;</w:t>
      </w:r>
    </w:p>
    <w:p w14:paraId="67FD4C00" w14:textId="77777777" w:rsidR="00F3612D" w:rsidRPr="005E74F3" w:rsidRDefault="00F3612D" w:rsidP="00F539C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/>
          <w:bCs/>
        </w:rPr>
      </w:pPr>
      <w:r w:rsidRPr="005E74F3">
        <w:rPr>
          <w:rFonts w:ascii="Times New Roman CYR" w:hAnsi="Times New Roman CYR" w:cs="Times New Roman CYR"/>
          <w:b/>
          <w:bCs/>
        </w:rPr>
        <w:t xml:space="preserve">СМК </w:t>
      </w:r>
      <w:r w:rsidR="00EE5AD9" w:rsidRPr="005E74F3">
        <w:rPr>
          <w:rFonts w:ascii="Times New Roman CYR" w:hAnsi="Times New Roman CYR" w:cs="Times New Roman CYR"/>
          <w:bCs/>
        </w:rPr>
        <w:t>—</w:t>
      </w:r>
      <w:r w:rsidRPr="005E74F3">
        <w:rPr>
          <w:rFonts w:ascii="Times New Roman CYR" w:hAnsi="Times New Roman CYR" w:cs="Times New Roman CYR"/>
          <w:b/>
          <w:bCs/>
        </w:rPr>
        <w:t xml:space="preserve"> </w:t>
      </w:r>
      <w:r w:rsidRPr="005E74F3">
        <w:rPr>
          <w:rFonts w:ascii="Times New Roman CYR" w:hAnsi="Times New Roman CYR" w:cs="Times New Roman CYR"/>
          <w:bCs/>
        </w:rPr>
        <w:t>система менеджмента качества</w:t>
      </w:r>
      <w:r w:rsidR="00461522" w:rsidRPr="005E74F3">
        <w:rPr>
          <w:rFonts w:ascii="Times New Roman CYR" w:hAnsi="Times New Roman CYR" w:cs="Times New Roman CYR"/>
          <w:bCs/>
        </w:rPr>
        <w:t>;</w:t>
      </w:r>
    </w:p>
    <w:p w14:paraId="7B599801" w14:textId="77777777" w:rsidR="004C0CE3" w:rsidRPr="005E74F3" w:rsidRDefault="00105B32" w:rsidP="00F539CD">
      <w:pPr>
        <w:ind w:firstLine="709"/>
        <w:jc w:val="both"/>
      </w:pPr>
      <w:r w:rsidRPr="005E74F3">
        <w:rPr>
          <w:b/>
        </w:rPr>
        <w:t xml:space="preserve">СТО </w:t>
      </w:r>
      <w:r w:rsidR="00EE5AD9" w:rsidRPr="005E74F3">
        <w:rPr>
          <w:rFonts w:ascii="Times New Roman CYR" w:hAnsi="Times New Roman CYR" w:cs="Times New Roman CYR"/>
          <w:bCs/>
        </w:rPr>
        <w:t>—</w:t>
      </w:r>
      <w:r w:rsidRPr="005E74F3">
        <w:rPr>
          <w:b/>
        </w:rPr>
        <w:t xml:space="preserve"> </w:t>
      </w:r>
      <w:r w:rsidRPr="005E74F3">
        <w:t>стандарт организации</w:t>
      </w:r>
      <w:r w:rsidR="00461522" w:rsidRPr="005E74F3">
        <w:t>;</w:t>
      </w:r>
      <w:r w:rsidR="006B54E7" w:rsidRPr="005E74F3">
        <w:t xml:space="preserve"> </w:t>
      </w:r>
    </w:p>
    <w:p w14:paraId="37294FCE" w14:textId="77777777" w:rsidR="00390389" w:rsidRPr="005E74F3" w:rsidRDefault="00390389" w:rsidP="00F539CD">
      <w:pPr>
        <w:widowControl w:val="0"/>
        <w:autoSpaceDE w:val="0"/>
        <w:autoSpaceDN w:val="0"/>
        <w:adjustRightInd w:val="0"/>
        <w:ind w:firstLine="709"/>
        <w:jc w:val="both"/>
      </w:pPr>
      <w:r w:rsidRPr="005E74F3">
        <w:rPr>
          <w:b/>
        </w:rPr>
        <w:t xml:space="preserve">ТЗ </w:t>
      </w:r>
      <w:r w:rsidR="00EE5AD9" w:rsidRPr="005E74F3">
        <w:rPr>
          <w:rFonts w:ascii="Times New Roman CYR" w:hAnsi="Times New Roman CYR" w:cs="Times New Roman CYR"/>
          <w:bCs/>
        </w:rPr>
        <w:t>—</w:t>
      </w:r>
      <w:r w:rsidRPr="005E74F3">
        <w:rPr>
          <w:b/>
        </w:rPr>
        <w:t xml:space="preserve"> </w:t>
      </w:r>
      <w:r w:rsidR="001D6E31">
        <w:t>техническое задание.</w:t>
      </w:r>
    </w:p>
    <w:p w14:paraId="46E76BF9" w14:textId="77777777" w:rsidR="001D6E31" w:rsidRDefault="001D6E31" w:rsidP="00D2029C">
      <w:pPr>
        <w:keepNext/>
        <w:widowControl w:val="0"/>
        <w:tabs>
          <w:tab w:val="left" w:pos="851"/>
        </w:tabs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b/>
          <w:bCs/>
        </w:rPr>
      </w:pPr>
    </w:p>
    <w:p w14:paraId="37261D01" w14:textId="7A33F78A" w:rsidR="005B3973" w:rsidRPr="005E74F3" w:rsidRDefault="00B95DE1" w:rsidP="0043244E">
      <w:pPr>
        <w:keepNext/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/>
          <w:bCs/>
        </w:rPr>
      </w:pPr>
      <w:r w:rsidRPr="005E74F3">
        <w:rPr>
          <w:rFonts w:ascii="Times New Roman CYR" w:hAnsi="Times New Roman CYR" w:cs="Times New Roman CYR"/>
          <w:b/>
          <w:bCs/>
        </w:rPr>
        <w:t>4</w:t>
      </w:r>
      <w:r w:rsidR="005B3973" w:rsidRPr="005E74F3">
        <w:rPr>
          <w:rFonts w:ascii="Times New Roman CYR" w:hAnsi="Times New Roman CYR" w:cs="Times New Roman CYR"/>
          <w:b/>
          <w:bCs/>
        </w:rPr>
        <w:t xml:space="preserve"> О</w:t>
      </w:r>
      <w:r w:rsidR="00571B65" w:rsidRPr="005E74F3">
        <w:rPr>
          <w:rFonts w:ascii="Times New Roman CYR" w:hAnsi="Times New Roman CYR" w:cs="Times New Roman CYR"/>
          <w:b/>
          <w:bCs/>
        </w:rPr>
        <w:t>БЩИЕ ПОЛОЖЕНИЯ</w:t>
      </w:r>
    </w:p>
    <w:p w14:paraId="4C337845" w14:textId="77777777" w:rsidR="00F72530" w:rsidRPr="005E74F3" w:rsidRDefault="00F72530" w:rsidP="0043244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/>
          <w:bCs/>
        </w:rPr>
      </w:pPr>
    </w:p>
    <w:p w14:paraId="6D99BECA" w14:textId="47AB4A86" w:rsidR="00F72530" w:rsidRPr="005E74F3" w:rsidRDefault="00B95DE1" w:rsidP="0043244E">
      <w:pPr>
        <w:ind w:firstLine="709"/>
        <w:jc w:val="both"/>
      </w:pPr>
      <w:r w:rsidRPr="0043244E">
        <w:rPr>
          <w:bCs/>
        </w:rPr>
        <w:t>4.1</w:t>
      </w:r>
      <w:r w:rsidRPr="005E74F3">
        <w:rPr>
          <w:b/>
        </w:rPr>
        <w:t xml:space="preserve"> </w:t>
      </w:r>
      <w:r w:rsidR="00F72530" w:rsidRPr="005E74F3">
        <w:t xml:space="preserve">Работы научно-технического характера, выполняемые в </w:t>
      </w:r>
      <w:r w:rsidR="00643530" w:rsidRPr="005E74F3">
        <w:t>И</w:t>
      </w:r>
      <w:r w:rsidR="00F72530" w:rsidRPr="005E74F3">
        <w:t xml:space="preserve">нституте и включаемые в план, делятся </w:t>
      </w:r>
      <w:proofErr w:type="gramStart"/>
      <w:r w:rsidR="00F72530" w:rsidRPr="005E74F3">
        <w:t>на</w:t>
      </w:r>
      <w:proofErr w:type="gramEnd"/>
      <w:r w:rsidR="006D6F28" w:rsidRPr="005E74F3">
        <w:t xml:space="preserve"> следующие</w:t>
      </w:r>
      <w:r w:rsidR="00F72530" w:rsidRPr="005E74F3">
        <w:t xml:space="preserve">: </w:t>
      </w:r>
    </w:p>
    <w:p w14:paraId="3E392F6A" w14:textId="6FFC9DFA" w:rsidR="00F72530" w:rsidRPr="005E74F3" w:rsidRDefault="00F72530" w:rsidP="0043244E">
      <w:pPr>
        <w:numPr>
          <w:ilvl w:val="0"/>
          <w:numId w:val="31"/>
        </w:numPr>
        <w:ind w:left="0" w:firstLine="709"/>
        <w:jc w:val="both"/>
      </w:pPr>
      <w:r w:rsidRPr="005E74F3">
        <w:t>НИР;</w:t>
      </w:r>
    </w:p>
    <w:p w14:paraId="32DCBBDE" w14:textId="071CDCA9" w:rsidR="00644C6B" w:rsidRPr="005E74F3" w:rsidRDefault="00F72530" w:rsidP="0043244E">
      <w:pPr>
        <w:numPr>
          <w:ilvl w:val="0"/>
          <w:numId w:val="31"/>
        </w:numPr>
        <w:ind w:left="0" w:firstLine="709"/>
        <w:jc w:val="both"/>
      </w:pPr>
      <w:r w:rsidRPr="005E74F3">
        <w:t>ОКР</w:t>
      </w:r>
      <w:r w:rsidR="006A0FE9" w:rsidRPr="005E74F3">
        <w:t>.</w:t>
      </w:r>
    </w:p>
    <w:p w14:paraId="591FFCA1" w14:textId="2B34AB00" w:rsidR="00F72530" w:rsidRPr="0043244E" w:rsidRDefault="00B95DE1" w:rsidP="0043244E">
      <w:pPr>
        <w:ind w:firstLine="709"/>
        <w:jc w:val="both"/>
        <w:rPr>
          <w:lang w:val="en-US"/>
        </w:rPr>
      </w:pPr>
      <w:r w:rsidRPr="0043244E">
        <w:rPr>
          <w:bCs/>
        </w:rPr>
        <w:t>4.2</w:t>
      </w:r>
      <w:r w:rsidRPr="005E74F3">
        <w:rPr>
          <w:b/>
        </w:rPr>
        <w:t xml:space="preserve"> </w:t>
      </w:r>
      <w:r w:rsidR="00F72530" w:rsidRPr="005E74F3">
        <w:t>НИ</w:t>
      </w:r>
      <w:r w:rsidR="0024377D" w:rsidRPr="005E74F3">
        <w:t xml:space="preserve">Р </w:t>
      </w:r>
      <w:r w:rsidR="00E35C90" w:rsidRPr="005E74F3">
        <w:t>(</w:t>
      </w:r>
      <w:proofErr w:type="gramStart"/>
      <w:r w:rsidR="00571B65" w:rsidRPr="005E74F3">
        <w:t>ОК</w:t>
      </w:r>
      <w:r w:rsidR="00F72530" w:rsidRPr="005E74F3">
        <w:t>Р</w:t>
      </w:r>
      <w:proofErr w:type="gramEnd"/>
      <w:r w:rsidR="00E35C90" w:rsidRPr="005E74F3">
        <w:t>)</w:t>
      </w:r>
      <w:r w:rsidR="00F72530" w:rsidRPr="005E74F3">
        <w:t xml:space="preserve"> включают</w:t>
      </w:r>
      <w:r w:rsidR="0043244E">
        <w:rPr>
          <w:lang w:val="en-US"/>
        </w:rPr>
        <w:t>:</w:t>
      </w:r>
    </w:p>
    <w:p w14:paraId="3B2B832E" w14:textId="77777777" w:rsidR="00F72530" w:rsidRPr="005E74F3" w:rsidRDefault="00F72530" w:rsidP="0043244E">
      <w:pPr>
        <w:numPr>
          <w:ilvl w:val="0"/>
          <w:numId w:val="3"/>
        </w:numPr>
        <w:ind w:firstLine="709"/>
        <w:jc w:val="both"/>
      </w:pPr>
      <w:r w:rsidRPr="005E74F3">
        <w:t>фундаментальные, поисковые работы;</w:t>
      </w:r>
    </w:p>
    <w:p w14:paraId="0F545B9F" w14:textId="77777777" w:rsidR="00644C6B" w:rsidRPr="005E74F3" w:rsidRDefault="00A45BE2" w:rsidP="0043244E">
      <w:pPr>
        <w:numPr>
          <w:ilvl w:val="0"/>
          <w:numId w:val="3"/>
        </w:numPr>
        <w:ind w:firstLine="709"/>
        <w:jc w:val="both"/>
      </w:pPr>
      <w:r w:rsidRPr="005E74F3">
        <w:t>прикладные исследования.</w:t>
      </w:r>
    </w:p>
    <w:p w14:paraId="324BA96C" w14:textId="5B52BF98" w:rsidR="00A45BE2" w:rsidRPr="0043244E" w:rsidRDefault="00B95DE1" w:rsidP="0043244E">
      <w:pPr>
        <w:ind w:firstLine="709"/>
        <w:jc w:val="both"/>
      </w:pPr>
      <w:r w:rsidRPr="0043244E">
        <w:rPr>
          <w:bCs/>
        </w:rPr>
        <w:t>4.3</w:t>
      </w:r>
      <w:r w:rsidRPr="005E74F3">
        <w:rPr>
          <w:b/>
        </w:rPr>
        <w:t xml:space="preserve"> </w:t>
      </w:r>
      <w:r w:rsidR="00A73A3D" w:rsidRPr="005E74F3">
        <w:t xml:space="preserve">Основанием для выполнения </w:t>
      </w:r>
      <w:r w:rsidR="002912D1" w:rsidRPr="005E74F3">
        <w:t>НИ</w:t>
      </w:r>
      <w:r w:rsidR="00623C3A" w:rsidRPr="005E74F3">
        <w:t xml:space="preserve">Р </w:t>
      </w:r>
      <w:r w:rsidR="00E35C90" w:rsidRPr="005E74F3">
        <w:t>(</w:t>
      </w:r>
      <w:proofErr w:type="gramStart"/>
      <w:r w:rsidR="002912D1" w:rsidRPr="005E74F3">
        <w:t>ОКР</w:t>
      </w:r>
      <w:proofErr w:type="gramEnd"/>
      <w:r w:rsidR="00E35C90" w:rsidRPr="005E74F3">
        <w:t>)</w:t>
      </w:r>
      <w:r w:rsidR="00A73A3D" w:rsidRPr="005E74F3">
        <w:t xml:space="preserve"> служат</w:t>
      </w:r>
      <w:r w:rsidR="0043244E" w:rsidRPr="0043244E">
        <w:t>:</w:t>
      </w:r>
    </w:p>
    <w:p w14:paraId="1BAF52BA" w14:textId="77777777" w:rsidR="00A73A3D" w:rsidRPr="005E74F3" w:rsidRDefault="006D6F28" w:rsidP="0043244E">
      <w:pPr>
        <w:numPr>
          <w:ilvl w:val="0"/>
          <w:numId w:val="4"/>
        </w:numPr>
        <w:ind w:firstLine="709"/>
        <w:jc w:val="both"/>
      </w:pPr>
      <w:r w:rsidRPr="005E74F3">
        <w:t>г</w:t>
      </w:r>
      <w:r w:rsidR="002912D1" w:rsidRPr="005E74F3">
        <w:t xml:space="preserve">осударственные </w:t>
      </w:r>
      <w:r w:rsidR="00A73A3D" w:rsidRPr="005E74F3">
        <w:t>контракты (договора</w:t>
      </w:r>
      <w:r w:rsidR="00F82048" w:rsidRPr="005E74F3">
        <w:t>);</w:t>
      </w:r>
    </w:p>
    <w:p w14:paraId="30056FC8" w14:textId="77777777" w:rsidR="00590342" w:rsidRPr="005E74F3" w:rsidRDefault="002912D1" w:rsidP="0043244E">
      <w:pPr>
        <w:numPr>
          <w:ilvl w:val="0"/>
          <w:numId w:val="4"/>
        </w:numPr>
        <w:ind w:firstLine="709"/>
        <w:jc w:val="both"/>
      </w:pPr>
      <w:r w:rsidRPr="005E74F3">
        <w:t>контракты (договора) с другими хозяйствующими субъектами</w:t>
      </w:r>
      <w:r w:rsidR="00F82048" w:rsidRPr="005E74F3">
        <w:t>;</w:t>
      </w:r>
    </w:p>
    <w:p w14:paraId="5B9E06B3" w14:textId="77777777" w:rsidR="00644C6B" w:rsidRPr="005E74F3" w:rsidRDefault="00571B65" w:rsidP="0043244E">
      <w:pPr>
        <w:numPr>
          <w:ilvl w:val="0"/>
          <w:numId w:val="4"/>
        </w:numPr>
        <w:ind w:firstLine="709"/>
        <w:jc w:val="both"/>
      </w:pPr>
      <w:r w:rsidRPr="005E74F3">
        <w:t>инициативные предложения.</w:t>
      </w:r>
    </w:p>
    <w:p w14:paraId="5873DFF6" w14:textId="12C84517" w:rsidR="00644C6B" w:rsidRPr="005E74F3" w:rsidRDefault="00CF5C8C" w:rsidP="0043244E">
      <w:pPr>
        <w:ind w:firstLine="709"/>
        <w:jc w:val="both"/>
      </w:pPr>
      <w:r w:rsidRPr="0043244E">
        <w:rPr>
          <w:bCs/>
        </w:rPr>
        <w:t>4.4</w:t>
      </w:r>
      <w:r w:rsidRPr="005E74F3">
        <w:rPr>
          <w:b/>
        </w:rPr>
        <w:t xml:space="preserve"> </w:t>
      </w:r>
      <w:r w:rsidR="002912D1" w:rsidRPr="005E74F3">
        <w:t xml:space="preserve">Тематика </w:t>
      </w:r>
      <w:r w:rsidR="00623C3A" w:rsidRPr="005E74F3">
        <w:t xml:space="preserve">НИР </w:t>
      </w:r>
      <w:r w:rsidR="00E35C90" w:rsidRPr="005E74F3">
        <w:t>(</w:t>
      </w:r>
      <w:proofErr w:type="gramStart"/>
      <w:r w:rsidR="00623C3A" w:rsidRPr="005E74F3">
        <w:t>ОКР</w:t>
      </w:r>
      <w:proofErr w:type="gramEnd"/>
      <w:r w:rsidR="00E35C90" w:rsidRPr="005E74F3">
        <w:t>)</w:t>
      </w:r>
      <w:r w:rsidR="002912D1" w:rsidRPr="005E74F3">
        <w:t xml:space="preserve">, научно-техническая деятельность должны соответствовать научным направлениям </w:t>
      </w:r>
      <w:r w:rsidR="00A70E5E" w:rsidRPr="005E74F3">
        <w:t>И</w:t>
      </w:r>
      <w:r w:rsidR="002912D1" w:rsidRPr="005E74F3">
        <w:t>нститута.</w:t>
      </w:r>
    </w:p>
    <w:p w14:paraId="7063BF86" w14:textId="280F431F" w:rsidR="00644C6B" w:rsidRPr="005E74F3" w:rsidRDefault="00CF5C8C" w:rsidP="0043244E">
      <w:pPr>
        <w:ind w:firstLine="709"/>
        <w:jc w:val="both"/>
      </w:pPr>
      <w:r w:rsidRPr="0043244E">
        <w:rPr>
          <w:bCs/>
        </w:rPr>
        <w:t>4.5</w:t>
      </w:r>
      <w:r w:rsidRPr="005E74F3">
        <w:rPr>
          <w:b/>
        </w:rPr>
        <w:t xml:space="preserve"> </w:t>
      </w:r>
      <w:r w:rsidR="000B27F6" w:rsidRPr="005E74F3">
        <w:t xml:space="preserve">Для </w:t>
      </w:r>
      <w:r w:rsidR="002917D6" w:rsidRPr="005E74F3">
        <w:t xml:space="preserve">выполнения </w:t>
      </w:r>
      <w:r w:rsidR="00623C3A" w:rsidRPr="005E74F3">
        <w:t>НИР</w:t>
      </w:r>
      <w:r w:rsidR="00E35C90" w:rsidRPr="005E74F3">
        <w:t xml:space="preserve"> (</w:t>
      </w:r>
      <w:proofErr w:type="gramStart"/>
      <w:r w:rsidR="00623C3A" w:rsidRPr="005E74F3">
        <w:t>ОКР</w:t>
      </w:r>
      <w:proofErr w:type="gramEnd"/>
      <w:r w:rsidR="00E35C90" w:rsidRPr="005E74F3">
        <w:t>)</w:t>
      </w:r>
      <w:r w:rsidR="00623C3A" w:rsidRPr="005E74F3">
        <w:t xml:space="preserve"> </w:t>
      </w:r>
      <w:r w:rsidR="00E67BE7" w:rsidRPr="005E74F3">
        <w:t xml:space="preserve">приказом по Институту </w:t>
      </w:r>
      <w:r w:rsidR="002917D6" w:rsidRPr="005E74F3">
        <w:t>назнача</w:t>
      </w:r>
      <w:r w:rsidR="00571B65" w:rsidRPr="005E74F3">
        <w:t>ю</w:t>
      </w:r>
      <w:r w:rsidR="002917D6" w:rsidRPr="005E74F3">
        <w:t xml:space="preserve">тся </w:t>
      </w:r>
      <w:r w:rsidR="00E67BE7" w:rsidRPr="005E74F3">
        <w:t>науч</w:t>
      </w:r>
      <w:r w:rsidR="002625BC" w:rsidRPr="005E74F3">
        <w:t>ный рук</w:t>
      </w:r>
      <w:r w:rsidR="002625BC" w:rsidRPr="005E74F3">
        <w:t>о</w:t>
      </w:r>
      <w:r w:rsidR="002625BC" w:rsidRPr="005E74F3">
        <w:t xml:space="preserve">водитель и </w:t>
      </w:r>
      <w:r w:rsidR="00E67BE7" w:rsidRPr="005E74F3">
        <w:t xml:space="preserve">ответственный исполнитель (при необходимости их может быть несколько). </w:t>
      </w:r>
    </w:p>
    <w:p w14:paraId="3DB76BBE" w14:textId="3C48B12E" w:rsidR="00644C6B" w:rsidRPr="005E74F3" w:rsidRDefault="00CF5C8C" w:rsidP="0043244E">
      <w:pPr>
        <w:ind w:firstLine="709"/>
        <w:jc w:val="both"/>
      </w:pPr>
      <w:r w:rsidRPr="0043244E">
        <w:rPr>
          <w:bCs/>
        </w:rPr>
        <w:t>4.6</w:t>
      </w:r>
      <w:r w:rsidRPr="005E74F3">
        <w:rPr>
          <w:b/>
        </w:rPr>
        <w:t xml:space="preserve"> </w:t>
      </w:r>
      <w:r w:rsidR="00E607B3" w:rsidRPr="005E74F3">
        <w:t>В за</w:t>
      </w:r>
      <w:r w:rsidR="002917D6" w:rsidRPr="005E74F3">
        <w:t xml:space="preserve">висимости от характера, сложности и объема </w:t>
      </w:r>
      <w:r w:rsidR="00623C3A" w:rsidRPr="005E74F3">
        <w:t>НИ</w:t>
      </w:r>
      <w:r w:rsidR="00E35C90" w:rsidRPr="005E74F3">
        <w:t>Р (</w:t>
      </w:r>
      <w:proofErr w:type="gramStart"/>
      <w:r w:rsidR="00623C3A" w:rsidRPr="005E74F3">
        <w:t>ОКР</w:t>
      </w:r>
      <w:proofErr w:type="gramEnd"/>
      <w:r w:rsidR="00E35C90" w:rsidRPr="005E74F3">
        <w:t>)</w:t>
      </w:r>
      <w:r w:rsidR="00623C3A" w:rsidRPr="005E74F3">
        <w:t xml:space="preserve"> </w:t>
      </w:r>
      <w:r w:rsidR="002917D6" w:rsidRPr="005E74F3">
        <w:t>в работе могут пр</w:t>
      </w:r>
      <w:r w:rsidR="002917D6" w:rsidRPr="005E74F3">
        <w:t>и</w:t>
      </w:r>
      <w:r w:rsidR="002917D6" w:rsidRPr="005E74F3">
        <w:t xml:space="preserve">нимать участие несколько отделов или лабораторий, либо могут привлекаться сторонние соисполнители (контрагенты). В этом случае </w:t>
      </w:r>
      <w:r w:rsidR="00571B65" w:rsidRPr="005E74F3">
        <w:t xml:space="preserve">научный руководитель и ответственный </w:t>
      </w:r>
      <w:r w:rsidR="002917D6" w:rsidRPr="005E74F3">
        <w:t>и</w:t>
      </w:r>
      <w:r w:rsidR="002917D6" w:rsidRPr="005E74F3">
        <w:t>с</w:t>
      </w:r>
      <w:r w:rsidR="002917D6" w:rsidRPr="005E74F3">
        <w:t>полнитель координиру</w:t>
      </w:r>
      <w:r w:rsidR="00571B65" w:rsidRPr="005E74F3">
        <w:t>ю</w:t>
      </w:r>
      <w:r w:rsidR="002917D6" w:rsidRPr="005E74F3">
        <w:t>т работу отделов (лабораторий)</w:t>
      </w:r>
      <w:r w:rsidR="000B27F6" w:rsidRPr="005E74F3">
        <w:t>,</w:t>
      </w:r>
      <w:r w:rsidR="002917D6" w:rsidRPr="005E74F3">
        <w:t xml:space="preserve"> соисполнителей, </w:t>
      </w:r>
      <w:r w:rsidR="00D82CE5" w:rsidRPr="005E74F3">
        <w:t xml:space="preserve">выступают </w:t>
      </w:r>
      <w:r w:rsidR="002917D6" w:rsidRPr="005E74F3">
        <w:t>в р</w:t>
      </w:r>
      <w:r w:rsidR="002917D6" w:rsidRPr="005E74F3">
        <w:t>о</w:t>
      </w:r>
      <w:r w:rsidR="002917D6" w:rsidRPr="005E74F3">
        <w:t>ли заказчика по отношению к соисполнителям.</w:t>
      </w:r>
    </w:p>
    <w:p w14:paraId="40AD3FCD" w14:textId="7949E681" w:rsidR="00644C6B" w:rsidRPr="005E74F3" w:rsidRDefault="00CF5C8C" w:rsidP="0043244E">
      <w:pPr>
        <w:ind w:firstLine="709"/>
        <w:jc w:val="both"/>
      </w:pPr>
      <w:r w:rsidRPr="0043244E">
        <w:rPr>
          <w:bCs/>
        </w:rPr>
        <w:t>4.7</w:t>
      </w:r>
      <w:r w:rsidRPr="005E74F3">
        <w:rPr>
          <w:b/>
        </w:rPr>
        <w:t xml:space="preserve"> </w:t>
      </w:r>
      <w:r w:rsidR="002912D1" w:rsidRPr="005E74F3">
        <w:t>Институт как исполнитель</w:t>
      </w:r>
      <w:r w:rsidR="00623C3A" w:rsidRPr="005E74F3">
        <w:t xml:space="preserve"> НИР </w:t>
      </w:r>
      <w:r w:rsidR="00E35C90" w:rsidRPr="005E74F3">
        <w:t>(</w:t>
      </w:r>
      <w:proofErr w:type="gramStart"/>
      <w:r w:rsidR="00623C3A" w:rsidRPr="005E74F3">
        <w:t>ОКР</w:t>
      </w:r>
      <w:proofErr w:type="gramEnd"/>
      <w:r w:rsidR="00E35C90" w:rsidRPr="005E74F3">
        <w:t>)</w:t>
      </w:r>
      <w:r w:rsidR="002912D1" w:rsidRPr="005E74F3">
        <w:t xml:space="preserve"> несет полную ответственность перед </w:t>
      </w:r>
      <w:r w:rsidR="002A362F" w:rsidRPr="005E74F3">
        <w:t>з</w:t>
      </w:r>
      <w:r w:rsidR="002A362F" w:rsidRPr="005E74F3">
        <w:t>а</w:t>
      </w:r>
      <w:r w:rsidR="002A362F" w:rsidRPr="005E74F3">
        <w:t>казчиком</w:t>
      </w:r>
      <w:r w:rsidR="002912D1" w:rsidRPr="005E74F3">
        <w:t xml:space="preserve"> (потребителем) за научно-технический уровень работы, полн</w:t>
      </w:r>
      <w:r w:rsidR="00E607B3" w:rsidRPr="005E74F3">
        <w:t xml:space="preserve">оту, объективность (качество) </w:t>
      </w:r>
      <w:r w:rsidR="002912D1" w:rsidRPr="005E74F3">
        <w:t>научных или научно-технических результатов (продукции).</w:t>
      </w:r>
    </w:p>
    <w:p w14:paraId="517564E7" w14:textId="7BFD605E" w:rsidR="002912D1" w:rsidRPr="005E74F3" w:rsidRDefault="0075242E" w:rsidP="0043244E">
      <w:pPr>
        <w:ind w:firstLine="709"/>
        <w:jc w:val="both"/>
      </w:pPr>
      <w:r w:rsidRPr="0043244E">
        <w:rPr>
          <w:bCs/>
        </w:rPr>
        <w:t>4</w:t>
      </w:r>
      <w:r w:rsidR="00CF5C8C" w:rsidRPr="0043244E">
        <w:rPr>
          <w:bCs/>
        </w:rPr>
        <w:t>.8</w:t>
      </w:r>
      <w:r w:rsidR="00CF5C8C" w:rsidRPr="005E74F3">
        <w:rPr>
          <w:b/>
        </w:rPr>
        <w:t xml:space="preserve"> </w:t>
      </w:r>
      <w:r w:rsidR="002912D1" w:rsidRPr="005E74F3">
        <w:t xml:space="preserve">Фундаментальные, прикладные </w:t>
      </w:r>
      <w:r w:rsidR="00623C3A" w:rsidRPr="005E74F3">
        <w:t xml:space="preserve">НИР </w:t>
      </w:r>
      <w:r w:rsidR="00E35C90" w:rsidRPr="005E74F3">
        <w:t>(</w:t>
      </w:r>
      <w:proofErr w:type="gramStart"/>
      <w:r w:rsidR="00623C3A" w:rsidRPr="005E74F3">
        <w:t>ОКР</w:t>
      </w:r>
      <w:proofErr w:type="gramEnd"/>
      <w:r w:rsidR="00E35C90" w:rsidRPr="005E74F3">
        <w:t>)</w:t>
      </w:r>
      <w:r w:rsidR="002912D1" w:rsidRPr="005E74F3">
        <w:t xml:space="preserve"> и разработки, выполняемые за счет </w:t>
      </w:r>
      <w:r w:rsidR="002912D1" w:rsidRPr="005E74F3">
        <w:rPr>
          <w:spacing w:val="-2"/>
        </w:rPr>
        <w:t xml:space="preserve">федерального бюджета, в соответствии с «Положением о государственной </w:t>
      </w:r>
      <w:r w:rsidR="002A362F" w:rsidRPr="005E74F3">
        <w:rPr>
          <w:spacing w:val="-2"/>
        </w:rPr>
        <w:t>регистрации</w:t>
      </w:r>
      <w:r w:rsidR="0093045E" w:rsidRPr="005E74F3">
        <w:rPr>
          <w:spacing w:val="-2"/>
        </w:rPr>
        <w:t xml:space="preserve"> и учете открытых научно-исследовательских и опытно-конструкторских работ</w:t>
      </w:r>
      <w:r w:rsidR="00590342" w:rsidRPr="005E74F3">
        <w:rPr>
          <w:spacing w:val="-2"/>
        </w:rPr>
        <w:t>»</w:t>
      </w:r>
      <w:r w:rsidR="0093045E" w:rsidRPr="005E74F3">
        <w:rPr>
          <w:spacing w:val="-2"/>
        </w:rPr>
        <w:t xml:space="preserve"> подлежат р</w:t>
      </w:r>
      <w:r w:rsidR="0093045E" w:rsidRPr="005E74F3">
        <w:rPr>
          <w:spacing w:val="-2"/>
        </w:rPr>
        <w:t>е</w:t>
      </w:r>
      <w:r w:rsidR="0093045E" w:rsidRPr="005E74F3">
        <w:rPr>
          <w:spacing w:val="-2"/>
        </w:rPr>
        <w:t xml:space="preserve">гистрации во ВНТИЦ. </w:t>
      </w:r>
      <w:r w:rsidR="002A362F" w:rsidRPr="005E74F3">
        <w:rPr>
          <w:spacing w:val="-2"/>
        </w:rPr>
        <w:t>Во ВНТИЦ предоставляются и отчеты по этим работам.</w:t>
      </w:r>
    </w:p>
    <w:p w14:paraId="1FACCC0F" w14:textId="08E2A328" w:rsidR="005B3973" w:rsidRPr="0043244E" w:rsidRDefault="00CF5C8C" w:rsidP="0043244E">
      <w:pPr>
        <w:ind w:firstLine="709"/>
        <w:jc w:val="both"/>
      </w:pPr>
      <w:r w:rsidRPr="0043244E">
        <w:rPr>
          <w:bCs/>
        </w:rPr>
        <w:t>4.9</w:t>
      </w:r>
      <w:r w:rsidRPr="005E74F3">
        <w:rPr>
          <w:b/>
        </w:rPr>
        <w:t xml:space="preserve"> </w:t>
      </w:r>
      <w:r w:rsidR="005B3973" w:rsidRPr="005E74F3">
        <w:t xml:space="preserve">При выявлении в процессе выполнения </w:t>
      </w:r>
      <w:r w:rsidR="00623C3A" w:rsidRPr="005E74F3">
        <w:t xml:space="preserve">НИР </w:t>
      </w:r>
      <w:r w:rsidR="00E35C90" w:rsidRPr="005E74F3">
        <w:t>(</w:t>
      </w:r>
      <w:proofErr w:type="gramStart"/>
      <w:r w:rsidR="00623C3A" w:rsidRPr="005E74F3">
        <w:t>ОКР</w:t>
      </w:r>
      <w:proofErr w:type="gramEnd"/>
      <w:r w:rsidR="00E35C90" w:rsidRPr="005E74F3">
        <w:t>)</w:t>
      </w:r>
      <w:r w:rsidR="00623C3A" w:rsidRPr="005E74F3">
        <w:t xml:space="preserve"> </w:t>
      </w:r>
      <w:r w:rsidR="005B3973" w:rsidRPr="005E74F3">
        <w:t>нецелесообразности продо</w:t>
      </w:r>
      <w:r w:rsidR="005B3973" w:rsidRPr="005E74F3">
        <w:t>л</w:t>
      </w:r>
      <w:r w:rsidR="005B3973" w:rsidRPr="005E74F3">
        <w:t>жения работ исполнитель НИ</w:t>
      </w:r>
      <w:r w:rsidR="0024377D" w:rsidRPr="005E74F3">
        <w:t xml:space="preserve">Р </w:t>
      </w:r>
      <w:r w:rsidR="00E35C90" w:rsidRPr="005E74F3">
        <w:t>(</w:t>
      </w:r>
      <w:r w:rsidR="00E81D3E" w:rsidRPr="005E74F3">
        <w:t>ОК</w:t>
      </w:r>
      <w:r w:rsidR="005B3973" w:rsidRPr="005E74F3">
        <w:t>Р</w:t>
      </w:r>
      <w:r w:rsidR="00E35C90" w:rsidRPr="005E74F3">
        <w:t>)</w:t>
      </w:r>
      <w:r w:rsidR="005B3973" w:rsidRPr="005E74F3">
        <w:t xml:space="preserve"> представляет заказчику обоснованное заключение о прекращении работ</w:t>
      </w:r>
      <w:r w:rsidR="00575CF6">
        <w:t>.</w:t>
      </w:r>
    </w:p>
    <w:p w14:paraId="431D22A2" w14:textId="77777777" w:rsidR="005B3973" w:rsidRPr="005E74F3" w:rsidRDefault="00E607B3" w:rsidP="00575CF6">
      <w:pPr>
        <w:ind w:firstLine="709"/>
        <w:jc w:val="both"/>
      </w:pPr>
      <w:r w:rsidRPr="005E74F3">
        <w:rPr>
          <w:spacing w:val="4"/>
        </w:rPr>
        <w:t>При отсутствии заказчика</w:t>
      </w:r>
      <w:r w:rsidR="005B3973" w:rsidRPr="005E74F3">
        <w:rPr>
          <w:spacing w:val="4"/>
        </w:rPr>
        <w:t xml:space="preserve"> </w:t>
      </w:r>
      <w:r w:rsidRPr="005E74F3">
        <w:rPr>
          <w:spacing w:val="4"/>
        </w:rPr>
        <w:t>о</w:t>
      </w:r>
      <w:r w:rsidR="005B3973" w:rsidRPr="005E74F3">
        <w:rPr>
          <w:spacing w:val="4"/>
        </w:rPr>
        <w:t xml:space="preserve">снованием для прекращения работ является решение руководства </w:t>
      </w:r>
      <w:r w:rsidR="00571B65" w:rsidRPr="005E74F3">
        <w:rPr>
          <w:spacing w:val="4"/>
        </w:rPr>
        <w:t>Института</w:t>
      </w:r>
      <w:r w:rsidR="009219E6" w:rsidRPr="005E74F3">
        <w:t>.</w:t>
      </w:r>
    </w:p>
    <w:p w14:paraId="4FC669C2" w14:textId="22E8683E" w:rsidR="00644C6B" w:rsidRPr="005E74F3" w:rsidRDefault="005B3973" w:rsidP="00575CF6">
      <w:pPr>
        <w:ind w:firstLine="709"/>
        <w:jc w:val="both"/>
      </w:pPr>
      <w:r w:rsidRPr="005E74F3">
        <w:t xml:space="preserve">Прекращение </w:t>
      </w:r>
      <w:r w:rsidR="00623C3A" w:rsidRPr="005E74F3">
        <w:t>НИР</w:t>
      </w:r>
      <w:r w:rsidR="00E35C90" w:rsidRPr="005E74F3">
        <w:t xml:space="preserve"> (</w:t>
      </w:r>
      <w:proofErr w:type="gramStart"/>
      <w:r w:rsidR="00623C3A" w:rsidRPr="005E74F3">
        <w:t>ОКР</w:t>
      </w:r>
      <w:proofErr w:type="gramEnd"/>
      <w:r w:rsidR="00E35C90" w:rsidRPr="005E74F3">
        <w:t>)</w:t>
      </w:r>
      <w:r w:rsidR="00623C3A" w:rsidRPr="005E74F3" w:rsidDel="00623C3A">
        <w:t xml:space="preserve"> </w:t>
      </w:r>
      <w:r w:rsidRPr="005E74F3">
        <w:t>по инициативе заказчика оформляется совместным реш</w:t>
      </w:r>
      <w:r w:rsidRPr="005E74F3">
        <w:t>е</w:t>
      </w:r>
      <w:r w:rsidRPr="005E74F3">
        <w:t xml:space="preserve">нием исполнителя и заказчика. </w:t>
      </w:r>
    </w:p>
    <w:p w14:paraId="09D40734" w14:textId="48F3D67C" w:rsidR="006A0FE9" w:rsidRPr="005E74F3" w:rsidRDefault="006A0FE9" w:rsidP="00575CF6">
      <w:pPr>
        <w:ind w:firstLine="709"/>
        <w:jc w:val="both"/>
      </w:pPr>
      <w:r w:rsidRPr="005E74F3">
        <w:t xml:space="preserve">Прекращение </w:t>
      </w:r>
      <w:r w:rsidR="00623C3A" w:rsidRPr="005E74F3">
        <w:t xml:space="preserve">НИР </w:t>
      </w:r>
      <w:r w:rsidR="00E35C90" w:rsidRPr="005E74F3">
        <w:t>(</w:t>
      </w:r>
      <w:proofErr w:type="gramStart"/>
      <w:r w:rsidR="00623C3A" w:rsidRPr="005E74F3">
        <w:t>ОКР</w:t>
      </w:r>
      <w:proofErr w:type="gramEnd"/>
      <w:r w:rsidR="00E35C90" w:rsidRPr="005E74F3">
        <w:t>)</w:t>
      </w:r>
      <w:r w:rsidRPr="005E74F3">
        <w:t xml:space="preserve"> по договорам </w:t>
      </w:r>
      <w:r w:rsidR="001161B4" w:rsidRPr="005E74F3">
        <w:t xml:space="preserve">заключенным </w:t>
      </w:r>
      <w:r w:rsidRPr="005E74F3">
        <w:t>в рамках ГОЗ</w:t>
      </w:r>
      <w:r w:rsidR="001161B4" w:rsidRPr="005E74F3">
        <w:t>,</w:t>
      </w:r>
      <w:r w:rsidRPr="005E74F3">
        <w:t xml:space="preserve"> может быть приостановлено по инициативе Института. В этом случае Институт установленным поря</w:t>
      </w:r>
      <w:r w:rsidRPr="005E74F3">
        <w:t>д</w:t>
      </w:r>
      <w:r w:rsidRPr="005E74F3">
        <w:t>ком представляет заказчику обоснованное заключение, согласованное с ВП. При несогл</w:t>
      </w:r>
      <w:r w:rsidRPr="005E74F3">
        <w:t>а</w:t>
      </w:r>
      <w:r w:rsidRPr="005E74F3">
        <w:t>сии с заключением Института о прекращении НИР ВП излагает свое особое мнение, кот</w:t>
      </w:r>
      <w:r w:rsidRPr="005E74F3">
        <w:t>о</w:t>
      </w:r>
      <w:r w:rsidRPr="005E74F3">
        <w:t>рое должно быть приложено к заключению.</w:t>
      </w:r>
    </w:p>
    <w:p w14:paraId="2625138F" w14:textId="6716E90B" w:rsidR="00644C6B" w:rsidRDefault="00CF5C8C" w:rsidP="0043244E">
      <w:pPr>
        <w:ind w:firstLine="709"/>
        <w:jc w:val="both"/>
      </w:pPr>
      <w:r w:rsidRPr="00575CF6">
        <w:rPr>
          <w:bCs/>
        </w:rPr>
        <w:lastRenderedPageBreak/>
        <w:t>4.10</w:t>
      </w:r>
      <w:r w:rsidRPr="005E74F3">
        <w:rPr>
          <w:b/>
        </w:rPr>
        <w:t xml:space="preserve"> </w:t>
      </w:r>
      <w:r w:rsidR="005B3973" w:rsidRPr="005E74F3">
        <w:t xml:space="preserve">В зависимости от характера и сложности </w:t>
      </w:r>
      <w:r w:rsidR="00623C3A" w:rsidRPr="005E74F3">
        <w:t xml:space="preserve">НИР </w:t>
      </w:r>
      <w:r w:rsidR="00E35C90" w:rsidRPr="005E74F3">
        <w:t>(</w:t>
      </w:r>
      <w:proofErr w:type="gramStart"/>
      <w:r w:rsidR="00623C3A" w:rsidRPr="005E74F3">
        <w:t>ОКР</w:t>
      </w:r>
      <w:proofErr w:type="gramEnd"/>
      <w:r w:rsidR="00E35C90" w:rsidRPr="005E74F3">
        <w:t>)</w:t>
      </w:r>
      <w:r w:rsidR="005B3973" w:rsidRPr="005E74F3">
        <w:t xml:space="preserve">, степени предварительной </w:t>
      </w:r>
      <w:r w:rsidR="005B3973" w:rsidRPr="005E74F3">
        <w:rPr>
          <w:spacing w:val="4"/>
        </w:rPr>
        <w:t>подготовки вопросов при разработке ТЗ допускаются исключение или дополнение о</w:t>
      </w:r>
      <w:r w:rsidR="005B3973" w:rsidRPr="005E74F3">
        <w:rPr>
          <w:spacing w:val="4"/>
        </w:rPr>
        <w:t>т</w:t>
      </w:r>
      <w:r w:rsidR="005B3973" w:rsidRPr="005E74F3">
        <w:rPr>
          <w:spacing w:val="4"/>
        </w:rPr>
        <w:t>дельных этапов, их разделение</w:t>
      </w:r>
      <w:r w:rsidR="008B6EBD" w:rsidRPr="005E74F3">
        <w:rPr>
          <w:spacing w:val="4"/>
        </w:rPr>
        <w:t>,</w:t>
      </w:r>
      <w:r w:rsidR="005B3973" w:rsidRPr="005E74F3">
        <w:rPr>
          <w:spacing w:val="4"/>
        </w:rPr>
        <w:t xml:space="preserve"> совмещение</w:t>
      </w:r>
      <w:r w:rsidR="008B6EBD" w:rsidRPr="005E74F3">
        <w:rPr>
          <w:spacing w:val="4"/>
        </w:rPr>
        <w:t xml:space="preserve"> или</w:t>
      </w:r>
      <w:r w:rsidR="005B3973" w:rsidRPr="005E74F3">
        <w:rPr>
          <w:spacing w:val="4"/>
        </w:rPr>
        <w:t xml:space="preserve"> уточнение их содержания. Конкретные этапы выполнения </w:t>
      </w:r>
      <w:r w:rsidR="00623C3A" w:rsidRPr="005E74F3">
        <w:t xml:space="preserve">НИР </w:t>
      </w:r>
      <w:r w:rsidR="00E35C90" w:rsidRPr="005E74F3">
        <w:t>(</w:t>
      </w:r>
      <w:proofErr w:type="gramStart"/>
      <w:r w:rsidR="00623C3A" w:rsidRPr="005E74F3">
        <w:t>ОКР</w:t>
      </w:r>
      <w:proofErr w:type="gramEnd"/>
      <w:r w:rsidR="00E35C90" w:rsidRPr="005E74F3">
        <w:t>)</w:t>
      </w:r>
      <w:r w:rsidR="00623C3A" w:rsidRPr="005E74F3" w:rsidDel="00623C3A">
        <w:rPr>
          <w:spacing w:val="4"/>
        </w:rPr>
        <w:t xml:space="preserve"> </w:t>
      </w:r>
      <w:r w:rsidR="005B3973" w:rsidRPr="005E74F3">
        <w:rPr>
          <w:spacing w:val="4"/>
        </w:rPr>
        <w:t>устанавливаются</w:t>
      </w:r>
      <w:r w:rsidR="005B3973" w:rsidRPr="005E74F3">
        <w:t xml:space="preserve"> в ТЗ</w:t>
      </w:r>
      <w:r w:rsidR="009219E6" w:rsidRPr="005E74F3">
        <w:t>.</w:t>
      </w:r>
      <w:r w:rsidR="00571B65" w:rsidRPr="005E74F3">
        <w:t xml:space="preserve"> </w:t>
      </w:r>
    </w:p>
    <w:p w14:paraId="653C7616" w14:textId="243D487D" w:rsidR="005B3973" w:rsidRPr="005E74F3" w:rsidRDefault="00CF5C8C" w:rsidP="0043244E">
      <w:pPr>
        <w:ind w:firstLine="709"/>
        <w:jc w:val="both"/>
      </w:pPr>
      <w:r w:rsidRPr="00575CF6">
        <w:rPr>
          <w:bCs/>
        </w:rPr>
        <w:t>4.11</w:t>
      </w:r>
      <w:r w:rsidRPr="005E74F3">
        <w:rPr>
          <w:b/>
        </w:rPr>
        <w:t xml:space="preserve"> </w:t>
      </w:r>
      <w:r w:rsidR="005B3973" w:rsidRPr="005E74F3">
        <w:t xml:space="preserve">Полученные в процессе </w:t>
      </w:r>
      <w:r w:rsidR="00623C3A" w:rsidRPr="005E74F3">
        <w:t xml:space="preserve">НИР </w:t>
      </w:r>
      <w:r w:rsidR="00E35C90" w:rsidRPr="005E74F3">
        <w:t>(</w:t>
      </w:r>
      <w:proofErr w:type="gramStart"/>
      <w:r w:rsidR="00623C3A" w:rsidRPr="005E74F3">
        <w:t>ОКР</w:t>
      </w:r>
      <w:proofErr w:type="gramEnd"/>
      <w:r w:rsidR="00E35C90" w:rsidRPr="005E74F3">
        <w:t>)</w:t>
      </w:r>
      <w:r w:rsidR="005B3973" w:rsidRPr="005E74F3">
        <w:t xml:space="preserve"> решения, которые могут составлять предмет изобретения, должны оформляться соответствующими заявками на любом этапе </w:t>
      </w:r>
      <w:r w:rsidR="00623C3A" w:rsidRPr="005E74F3">
        <w:t>НИР</w:t>
      </w:r>
      <w:r w:rsidR="00F75F89" w:rsidRPr="005E74F3">
        <w:t>(</w:t>
      </w:r>
      <w:r w:rsidR="00623C3A" w:rsidRPr="005E74F3">
        <w:t>ОКР</w:t>
      </w:r>
      <w:r w:rsidR="00F75F89" w:rsidRPr="005E74F3">
        <w:t>)</w:t>
      </w:r>
      <w:r w:rsidR="00623C3A" w:rsidRPr="005E74F3" w:rsidDel="00623C3A">
        <w:t xml:space="preserve"> </w:t>
      </w:r>
      <w:r w:rsidR="005B3973" w:rsidRPr="005E74F3">
        <w:t>и направляться в Комитет РФ по делам изобрете</w:t>
      </w:r>
      <w:r w:rsidR="0024377D" w:rsidRPr="005E74F3">
        <w:t xml:space="preserve">ний и открытий в установленном порядке. </w:t>
      </w:r>
      <w:r w:rsidR="00571B65" w:rsidRPr="005E74F3">
        <w:t>Патентообладатель определяется условиями контрактов</w:t>
      </w:r>
      <w:r w:rsidR="001C005B" w:rsidRPr="005E74F3">
        <w:t xml:space="preserve"> (договоров)</w:t>
      </w:r>
      <w:r w:rsidR="00571B65" w:rsidRPr="005E74F3">
        <w:t>.</w:t>
      </w:r>
    </w:p>
    <w:p w14:paraId="5B8B107E" w14:textId="77777777" w:rsidR="00A73A3D" w:rsidRPr="005E74F3" w:rsidRDefault="00A73A3D" w:rsidP="00A049C0">
      <w:pPr>
        <w:ind w:firstLine="567"/>
        <w:jc w:val="both"/>
      </w:pPr>
    </w:p>
    <w:p w14:paraId="01049E33" w14:textId="70CD7392" w:rsidR="00A73A3D" w:rsidRPr="00575CF6" w:rsidRDefault="00CF5C8C" w:rsidP="00575CF6">
      <w:pPr>
        <w:keepNext/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b/>
          <w:bCs/>
          <w:caps/>
        </w:rPr>
      </w:pPr>
      <w:r w:rsidRPr="00575CF6">
        <w:rPr>
          <w:b/>
          <w:bCs/>
          <w:caps/>
        </w:rPr>
        <w:t xml:space="preserve">5 </w:t>
      </w:r>
      <w:r w:rsidR="002A362F" w:rsidRPr="00575CF6">
        <w:rPr>
          <w:b/>
          <w:bCs/>
          <w:caps/>
        </w:rPr>
        <w:t xml:space="preserve">Порядок </w:t>
      </w:r>
      <w:r w:rsidR="00571B65" w:rsidRPr="00575CF6">
        <w:rPr>
          <w:b/>
          <w:bCs/>
          <w:caps/>
        </w:rPr>
        <w:t>ПЛАНИРОВАНИЯ</w:t>
      </w:r>
      <w:r w:rsidR="002625BC" w:rsidRPr="00575CF6">
        <w:rPr>
          <w:b/>
          <w:bCs/>
          <w:caps/>
        </w:rPr>
        <w:t xml:space="preserve"> </w:t>
      </w:r>
      <w:r w:rsidR="00154776" w:rsidRPr="00575CF6">
        <w:rPr>
          <w:b/>
        </w:rPr>
        <w:t xml:space="preserve">НИР </w:t>
      </w:r>
      <w:r w:rsidR="005D557E" w:rsidRPr="00575CF6">
        <w:rPr>
          <w:b/>
        </w:rPr>
        <w:t>(</w:t>
      </w:r>
      <w:proofErr w:type="gramStart"/>
      <w:r w:rsidR="00154776" w:rsidRPr="00575CF6">
        <w:rPr>
          <w:b/>
        </w:rPr>
        <w:t>ОКР</w:t>
      </w:r>
      <w:proofErr w:type="gramEnd"/>
      <w:r w:rsidR="005D557E" w:rsidRPr="00575CF6">
        <w:rPr>
          <w:b/>
        </w:rPr>
        <w:t>)</w:t>
      </w:r>
      <w:r w:rsidR="00154776" w:rsidRPr="00575CF6" w:rsidDel="00154776">
        <w:rPr>
          <w:b/>
          <w:bCs/>
          <w:caps/>
        </w:rPr>
        <w:t xml:space="preserve"> </w:t>
      </w:r>
    </w:p>
    <w:p w14:paraId="2935B7A3" w14:textId="77777777" w:rsidR="005B3973" w:rsidRPr="00575CF6" w:rsidRDefault="005B3973" w:rsidP="00575CF6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</w:rPr>
      </w:pPr>
    </w:p>
    <w:p w14:paraId="0CD2A908" w14:textId="14D7AE17" w:rsidR="005B3973" w:rsidRPr="00575CF6" w:rsidRDefault="002A362F" w:rsidP="00575CF6">
      <w:pPr>
        <w:widowControl w:val="0"/>
        <w:autoSpaceDE w:val="0"/>
        <w:autoSpaceDN w:val="0"/>
        <w:adjustRightInd w:val="0"/>
        <w:ind w:firstLine="709"/>
        <w:jc w:val="both"/>
      </w:pPr>
      <w:r w:rsidRPr="00575CF6">
        <w:t>5.1</w:t>
      </w:r>
      <w:r w:rsidR="00CF5C8C" w:rsidRPr="00575CF6">
        <w:t xml:space="preserve"> </w:t>
      </w:r>
      <w:r w:rsidR="005B3973" w:rsidRPr="00575CF6">
        <w:t>Планирование фундаментальных</w:t>
      </w:r>
      <w:r w:rsidRPr="00575CF6">
        <w:t xml:space="preserve"> и прикладных </w:t>
      </w:r>
      <w:r w:rsidR="00623C3A" w:rsidRPr="00575CF6">
        <w:t xml:space="preserve">НИР </w:t>
      </w:r>
      <w:r w:rsidR="00E35C90" w:rsidRPr="00575CF6">
        <w:t>(</w:t>
      </w:r>
      <w:proofErr w:type="gramStart"/>
      <w:r w:rsidR="00623C3A" w:rsidRPr="00575CF6">
        <w:t>ОКР</w:t>
      </w:r>
      <w:proofErr w:type="gramEnd"/>
      <w:r w:rsidR="00E35C90" w:rsidRPr="00575CF6">
        <w:t>)</w:t>
      </w:r>
      <w:r w:rsidR="00623C3A" w:rsidRPr="00575CF6" w:rsidDel="00623C3A">
        <w:t xml:space="preserve"> </w:t>
      </w:r>
    </w:p>
    <w:p w14:paraId="08AB5B75" w14:textId="313E5A2F" w:rsidR="00E71A10" w:rsidRPr="00575CF6" w:rsidRDefault="00CF5C8C" w:rsidP="00575CF6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575CF6">
        <w:rPr>
          <w:bCs/>
          <w:color w:val="000000"/>
        </w:rPr>
        <w:t>5.1.1</w:t>
      </w:r>
      <w:r w:rsidRPr="00575CF6">
        <w:rPr>
          <w:b/>
          <w:color w:val="000000"/>
        </w:rPr>
        <w:t xml:space="preserve"> </w:t>
      </w:r>
      <w:r w:rsidR="00571B65" w:rsidRPr="00575CF6">
        <w:rPr>
          <w:color w:val="000000"/>
        </w:rPr>
        <w:t xml:space="preserve">Планирование НИР </w:t>
      </w:r>
      <w:r w:rsidR="00CF4265" w:rsidRPr="00575CF6">
        <w:rPr>
          <w:color w:val="000000"/>
        </w:rPr>
        <w:t>И</w:t>
      </w:r>
      <w:r w:rsidR="005B3973" w:rsidRPr="00575CF6">
        <w:rPr>
          <w:color w:val="000000"/>
        </w:rPr>
        <w:t xml:space="preserve">нститута осуществляется на основе </w:t>
      </w:r>
      <w:r w:rsidR="005E34A0" w:rsidRPr="00575CF6">
        <w:t>проектов, утвержде</w:t>
      </w:r>
      <w:r w:rsidR="005E34A0" w:rsidRPr="00575CF6">
        <w:t>н</w:t>
      </w:r>
      <w:r w:rsidR="005E34A0" w:rsidRPr="00575CF6">
        <w:t xml:space="preserve">ных по согласованию </w:t>
      </w:r>
      <w:r w:rsidR="00887953" w:rsidRPr="00575CF6">
        <w:t xml:space="preserve">с </w:t>
      </w:r>
      <w:proofErr w:type="spellStart"/>
      <w:r w:rsidR="00887953" w:rsidRPr="00575CF6">
        <w:t>Минобрнауки</w:t>
      </w:r>
      <w:proofErr w:type="spellEnd"/>
      <w:r w:rsidR="00887953" w:rsidRPr="00575CF6">
        <w:t>,</w:t>
      </w:r>
      <w:r w:rsidR="005E34A0" w:rsidRPr="00575CF6">
        <w:t xml:space="preserve"> РАН</w:t>
      </w:r>
      <w:r w:rsidR="005B3973" w:rsidRPr="00575CF6">
        <w:rPr>
          <w:color w:val="000000"/>
        </w:rPr>
        <w:t xml:space="preserve"> и закрепленных в </w:t>
      </w:r>
      <w:r w:rsidR="00571B65" w:rsidRPr="00575CF6">
        <w:rPr>
          <w:color w:val="000000"/>
        </w:rPr>
        <w:t>У</w:t>
      </w:r>
      <w:r w:rsidR="005B3973" w:rsidRPr="00575CF6">
        <w:rPr>
          <w:color w:val="000000"/>
        </w:rPr>
        <w:t xml:space="preserve">ставе </w:t>
      </w:r>
      <w:r w:rsidR="00A70E5E" w:rsidRPr="00575CF6">
        <w:rPr>
          <w:color w:val="000000"/>
        </w:rPr>
        <w:t>И</w:t>
      </w:r>
      <w:r w:rsidR="005B3973" w:rsidRPr="00575CF6">
        <w:rPr>
          <w:color w:val="000000"/>
        </w:rPr>
        <w:t>нститута основных направлений научных исследований с учетом мировых тенденций развития науки и техн</w:t>
      </w:r>
      <w:r w:rsidR="005B3973" w:rsidRPr="00575CF6">
        <w:rPr>
          <w:color w:val="000000"/>
        </w:rPr>
        <w:t>и</w:t>
      </w:r>
      <w:r w:rsidR="005B3973" w:rsidRPr="00575CF6">
        <w:rPr>
          <w:color w:val="000000"/>
        </w:rPr>
        <w:t xml:space="preserve">ки. </w:t>
      </w:r>
    </w:p>
    <w:p w14:paraId="30E05489" w14:textId="0683A542" w:rsidR="00E81D3E" w:rsidRPr="00575CF6" w:rsidRDefault="00CF5C8C" w:rsidP="00575CF6">
      <w:pPr>
        <w:widowControl w:val="0"/>
        <w:autoSpaceDE w:val="0"/>
        <w:autoSpaceDN w:val="0"/>
        <w:adjustRightInd w:val="0"/>
        <w:ind w:firstLine="709"/>
        <w:jc w:val="both"/>
        <w:rPr>
          <w:spacing w:val="-4"/>
        </w:rPr>
      </w:pPr>
      <w:r w:rsidRPr="00575CF6">
        <w:rPr>
          <w:bCs/>
        </w:rPr>
        <w:t>5.1.2</w:t>
      </w:r>
      <w:r w:rsidRPr="00575CF6">
        <w:rPr>
          <w:b/>
        </w:rPr>
        <w:t xml:space="preserve"> </w:t>
      </w:r>
      <w:r w:rsidR="00E71A10" w:rsidRPr="00575CF6">
        <w:rPr>
          <w:spacing w:val="-4"/>
        </w:rPr>
        <w:t xml:space="preserve">Первичным звеном планирования </w:t>
      </w:r>
      <w:r w:rsidR="00154776" w:rsidRPr="00575CF6">
        <w:t xml:space="preserve">НИР </w:t>
      </w:r>
      <w:r w:rsidR="00E35C90" w:rsidRPr="00575CF6">
        <w:t>(</w:t>
      </w:r>
      <w:proofErr w:type="gramStart"/>
      <w:r w:rsidR="00154776" w:rsidRPr="00575CF6">
        <w:t>ОКР</w:t>
      </w:r>
      <w:proofErr w:type="gramEnd"/>
      <w:r w:rsidR="00E35C90" w:rsidRPr="00575CF6">
        <w:t>)</w:t>
      </w:r>
      <w:r w:rsidR="00E71A10" w:rsidRPr="00575CF6">
        <w:rPr>
          <w:spacing w:val="-4"/>
        </w:rPr>
        <w:t xml:space="preserve"> </w:t>
      </w:r>
      <w:r w:rsidR="00CF4265" w:rsidRPr="00575CF6">
        <w:rPr>
          <w:spacing w:val="-4"/>
        </w:rPr>
        <w:t>И</w:t>
      </w:r>
      <w:r w:rsidR="00E71A10" w:rsidRPr="00575CF6">
        <w:rPr>
          <w:spacing w:val="-4"/>
        </w:rPr>
        <w:t xml:space="preserve">нститута является структурное подразделение (отдел). Руководители отделов подают заявки к проекту плана </w:t>
      </w:r>
      <w:r w:rsidR="00154776" w:rsidRPr="00575CF6">
        <w:t xml:space="preserve">НИР </w:t>
      </w:r>
      <w:r w:rsidR="00E35C90" w:rsidRPr="00575CF6">
        <w:t>(</w:t>
      </w:r>
      <w:proofErr w:type="gramStart"/>
      <w:r w:rsidR="00154776" w:rsidRPr="00575CF6">
        <w:t>ОКР</w:t>
      </w:r>
      <w:proofErr w:type="gramEnd"/>
      <w:r w:rsidR="00E35C90" w:rsidRPr="00575CF6">
        <w:t>)</w:t>
      </w:r>
      <w:r w:rsidR="00154776" w:rsidRPr="00575CF6" w:rsidDel="00154776">
        <w:rPr>
          <w:spacing w:val="-4"/>
        </w:rPr>
        <w:t xml:space="preserve"> </w:t>
      </w:r>
      <w:r w:rsidR="00A70E5E" w:rsidRPr="00575CF6">
        <w:rPr>
          <w:spacing w:val="-4"/>
        </w:rPr>
        <w:t>И</w:t>
      </w:r>
      <w:r w:rsidR="00E71A10" w:rsidRPr="00575CF6">
        <w:rPr>
          <w:spacing w:val="-4"/>
        </w:rPr>
        <w:t>н</w:t>
      </w:r>
      <w:r w:rsidR="00E71A10" w:rsidRPr="00575CF6">
        <w:rPr>
          <w:spacing w:val="-4"/>
        </w:rPr>
        <w:t>ститута</w:t>
      </w:r>
      <w:r w:rsidR="00F82048" w:rsidRPr="00575CF6">
        <w:rPr>
          <w:spacing w:val="-4"/>
        </w:rPr>
        <w:t>.</w:t>
      </w:r>
      <w:r w:rsidR="00590342" w:rsidRPr="00575CF6">
        <w:rPr>
          <w:spacing w:val="-4"/>
        </w:rPr>
        <w:t xml:space="preserve"> </w:t>
      </w:r>
    </w:p>
    <w:p w14:paraId="2917D05E" w14:textId="368B9492" w:rsidR="00E71A10" w:rsidRPr="00575CF6" w:rsidRDefault="00971429" w:rsidP="00575CF6">
      <w:pPr>
        <w:widowControl w:val="0"/>
        <w:autoSpaceDE w:val="0"/>
        <w:autoSpaceDN w:val="0"/>
        <w:adjustRightInd w:val="0"/>
        <w:ind w:firstLine="709"/>
        <w:jc w:val="both"/>
      </w:pPr>
      <w:r w:rsidRPr="00575CF6">
        <w:rPr>
          <w:bCs/>
        </w:rPr>
        <w:t>5.1.3</w:t>
      </w:r>
      <w:proofErr w:type="gramStart"/>
      <w:r w:rsidR="00CF5C8C" w:rsidRPr="00575CF6">
        <w:rPr>
          <w:b/>
        </w:rPr>
        <w:t xml:space="preserve"> </w:t>
      </w:r>
      <w:r w:rsidR="00E71A10" w:rsidRPr="00575CF6">
        <w:t>П</w:t>
      </w:r>
      <w:proofErr w:type="gramEnd"/>
      <w:r w:rsidR="00E71A10" w:rsidRPr="00575CF6">
        <w:t xml:space="preserve">ри этом могут быть </w:t>
      </w:r>
      <w:r w:rsidR="00E71A10" w:rsidRPr="00575CF6">
        <w:rPr>
          <w:spacing w:val="-2"/>
        </w:rPr>
        <w:t>заявлены как темы, соответствующие основным направл</w:t>
      </w:r>
      <w:r w:rsidR="00E71A10" w:rsidRPr="00575CF6">
        <w:rPr>
          <w:spacing w:val="-2"/>
        </w:rPr>
        <w:t>е</w:t>
      </w:r>
      <w:r w:rsidR="00E71A10" w:rsidRPr="00575CF6">
        <w:rPr>
          <w:spacing w:val="-2"/>
        </w:rPr>
        <w:t xml:space="preserve">ниям научных исследований </w:t>
      </w:r>
      <w:r w:rsidR="00CF4265" w:rsidRPr="00575CF6">
        <w:rPr>
          <w:spacing w:val="-2"/>
        </w:rPr>
        <w:t>И</w:t>
      </w:r>
      <w:r w:rsidR="00E71A10" w:rsidRPr="00575CF6">
        <w:rPr>
          <w:spacing w:val="-2"/>
        </w:rPr>
        <w:t>нститута, так и инициативные темы, предложенные</w:t>
      </w:r>
      <w:r w:rsidR="002106CB" w:rsidRPr="00575CF6">
        <w:rPr>
          <w:color w:val="0000FF"/>
          <w:spacing w:val="-2"/>
        </w:rPr>
        <w:t xml:space="preserve"> </w:t>
      </w:r>
      <w:r w:rsidR="002106CB" w:rsidRPr="00575CF6">
        <w:rPr>
          <w:spacing w:val="-2"/>
        </w:rPr>
        <w:t>работн</w:t>
      </w:r>
      <w:r w:rsidR="002106CB" w:rsidRPr="00575CF6">
        <w:rPr>
          <w:spacing w:val="-2"/>
        </w:rPr>
        <w:t>и</w:t>
      </w:r>
      <w:r w:rsidR="002106CB" w:rsidRPr="00575CF6">
        <w:rPr>
          <w:spacing w:val="-2"/>
        </w:rPr>
        <w:t xml:space="preserve">ками </w:t>
      </w:r>
      <w:r w:rsidR="0084247A" w:rsidRPr="00575CF6">
        <w:rPr>
          <w:spacing w:val="-2"/>
        </w:rPr>
        <w:t>И</w:t>
      </w:r>
      <w:r w:rsidR="002106CB" w:rsidRPr="00575CF6">
        <w:rPr>
          <w:spacing w:val="-2"/>
        </w:rPr>
        <w:t>нститута</w:t>
      </w:r>
      <w:r w:rsidR="00E71A10" w:rsidRPr="00575CF6">
        <w:rPr>
          <w:spacing w:val="-2"/>
        </w:rPr>
        <w:t xml:space="preserve"> и являющиеся перспективными</w:t>
      </w:r>
      <w:r w:rsidR="00E71A10" w:rsidRPr="00575CF6">
        <w:t xml:space="preserve"> с точки зрения возможности получения принципиально важных результатов фундаментального или прикладного характера.</w:t>
      </w:r>
    </w:p>
    <w:p w14:paraId="11A17803" w14:textId="23CF7DD5" w:rsidR="005B3973" w:rsidRPr="00575CF6" w:rsidRDefault="00CF5C8C" w:rsidP="00575CF6">
      <w:pPr>
        <w:widowControl w:val="0"/>
        <w:autoSpaceDE w:val="0"/>
        <w:autoSpaceDN w:val="0"/>
        <w:adjustRightInd w:val="0"/>
        <w:ind w:firstLine="709"/>
        <w:jc w:val="both"/>
      </w:pPr>
      <w:r w:rsidRPr="00575CF6">
        <w:rPr>
          <w:bCs/>
        </w:rPr>
        <w:t>5.1.4</w:t>
      </w:r>
      <w:r w:rsidRPr="00575CF6">
        <w:rPr>
          <w:b/>
        </w:rPr>
        <w:t xml:space="preserve"> </w:t>
      </w:r>
      <w:r w:rsidR="002A362F" w:rsidRPr="00575CF6">
        <w:t>Заявляемая тематика, соответствующая основным научным направлениям и инициативные темы, как правило, должны соотноситься в порядке 85</w:t>
      </w:r>
      <w:r w:rsidR="0084247A" w:rsidRPr="00575CF6">
        <w:t xml:space="preserve"> </w:t>
      </w:r>
      <w:r w:rsidR="002A362F" w:rsidRPr="00575CF6">
        <w:t>% и 15</w:t>
      </w:r>
      <w:r w:rsidR="0084247A" w:rsidRPr="00575CF6">
        <w:t xml:space="preserve"> </w:t>
      </w:r>
      <w:r w:rsidR="002A362F" w:rsidRPr="00575CF6">
        <w:t>%</w:t>
      </w:r>
      <w:r w:rsidR="00E71A10" w:rsidRPr="00575CF6">
        <w:t xml:space="preserve"> </w:t>
      </w:r>
      <w:r w:rsidR="002A362F" w:rsidRPr="00575CF6">
        <w:t>соотве</w:t>
      </w:r>
      <w:r w:rsidR="002A362F" w:rsidRPr="00575CF6">
        <w:t>т</w:t>
      </w:r>
      <w:r w:rsidR="002A362F" w:rsidRPr="00575CF6">
        <w:t>ственно.</w:t>
      </w:r>
      <w:r w:rsidR="00E71A10" w:rsidRPr="00575CF6">
        <w:t xml:space="preserve"> </w:t>
      </w:r>
      <w:r w:rsidR="002A362F" w:rsidRPr="00575CF6">
        <w:t>При этом инициативными могут быть научно-исследовательские работы и прое</w:t>
      </w:r>
      <w:r w:rsidR="002A362F" w:rsidRPr="00575CF6">
        <w:t>к</w:t>
      </w:r>
      <w:r w:rsidR="002A362F" w:rsidRPr="00575CF6">
        <w:t xml:space="preserve">ты, победившие на конкурсах, проводимых </w:t>
      </w:r>
      <w:r w:rsidR="00E71A10" w:rsidRPr="00575CF6">
        <w:t>У</w:t>
      </w:r>
      <w:r w:rsidR="002A362F" w:rsidRPr="00575CF6">
        <w:t>ченым советом</w:t>
      </w:r>
      <w:r w:rsidR="00E71A10" w:rsidRPr="00575CF6">
        <w:t xml:space="preserve"> </w:t>
      </w:r>
      <w:r w:rsidR="00CF4265" w:rsidRPr="00575CF6">
        <w:t>И</w:t>
      </w:r>
      <w:r w:rsidR="00E71A10" w:rsidRPr="00575CF6">
        <w:t>нститута (</w:t>
      </w:r>
      <w:r w:rsidR="005B3973" w:rsidRPr="00575CF6">
        <w:t>молодежные ко</w:t>
      </w:r>
      <w:r w:rsidR="005B3973" w:rsidRPr="00575CF6">
        <w:t>н</w:t>
      </w:r>
      <w:r w:rsidR="005B3973" w:rsidRPr="00575CF6">
        <w:t>курсы, издательские проекты и т.</w:t>
      </w:r>
      <w:r w:rsidR="00644C6B" w:rsidRPr="00575CF6">
        <w:t xml:space="preserve"> </w:t>
      </w:r>
      <w:r w:rsidR="005B3973" w:rsidRPr="00575CF6">
        <w:t xml:space="preserve">п.). </w:t>
      </w:r>
    </w:p>
    <w:p w14:paraId="7A85BC5A" w14:textId="15A11B29" w:rsidR="00E71A10" w:rsidRPr="00575CF6" w:rsidRDefault="00CF5C8C" w:rsidP="00575CF6">
      <w:pPr>
        <w:widowControl w:val="0"/>
        <w:autoSpaceDE w:val="0"/>
        <w:autoSpaceDN w:val="0"/>
        <w:adjustRightInd w:val="0"/>
        <w:ind w:firstLine="709"/>
        <w:jc w:val="both"/>
      </w:pPr>
      <w:r w:rsidRPr="00575CF6">
        <w:rPr>
          <w:bCs/>
        </w:rPr>
        <w:t>5.1.5</w:t>
      </w:r>
      <w:r w:rsidRPr="00575CF6">
        <w:rPr>
          <w:b/>
        </w:rPr>
        <w:t xml:space="preserve"> </w:t>
      </w:r>
      <w:r w:rsidR="00E71A10" w:rsidRPr="00575CF6">
        <w:t xml:space="preserve">Заявка отдела к плану </w:t>
      </w:r>
      <w:r w:rsidR="00154776" w:rsidRPr="00575CF6">
        <w:t xml:space="preserve">НИР </w:t>
      </w:r>
      <w:r w:rsidR="00E35C90" w:rsidRPr="00575CF6">
        <w:t>(</w:t>
      </w:r>
      <w:proofErr w:type="gramStart"/>
      <w:r w:rsidR="00154776" w:rsidRPr="00575CF6">
        <w:t>ОКР</w:t>
      </w:r>
      <w:proofErr w:type="gramEnd"/>
      <w:r w:rsidR="00E35C90" w:rsidRPr="00575CF6">
        <w:t>)</w:t>
      </w:r>
      <w:r w:rsidR="00154776" w:rsidRPr="00575CF6" w:rsidDel="00154776">
        <w:t xml:space="preserve"> </w:t>
      </w:r>
      <w:r w:rsidR="00CF4265" w:rsidRPr="00575CF6">
        <w:t>И</w:t>
      </w:r>
      <w:r w:rsidR="00E71A10" w:rsidRPr="00575CF6">
        <w:rPr>
          <w:color w:val="000000"/>
        </w:rPr>
        <w:t>нститута оформляется в виде проекта и должна включать</w:t>
      </w:r>
      <w:r w:rsidR="00575CF6" w:rsidRPr="00575CF6">
        <w:rPr>
          <w:color w:val="000000"/>
        </w:rPr>
        <w:t>:</w:t>
      </w:r>
    </w:p>
    <w:p w14:paraId="7797C629" w14:textId="77777777" w:rsidR="005B3973" w:rsidRPr="00575CF6" w:rsidRDefault="005B3973" w:rsidP="00575CF6">
      <w:pPr>
        <w:widowControl w:val="0"/>
        <w:numPr>
          <w:ilvl w:val="0"/>
          <w:numId w:val="6"/>
        </w:num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575CF6">
        <w:rPr>
          <w:color w:val="000000"/>
        </w:rPr>
        <w:t>наименование темы;</w:t>
      </w:r>
    </w:p>
    <w:p w14:paraId="149A0610" w14:textId="77777777" w:rsidR="005B3973" w:rsidRPr="00575CF6" w:rsidRDefault="005B3973" w:rsidP="00575CF6">
      <w:pPr>
        <w:widowControl w:val="0"/>
        <w:numPr>
          <w:ilvl w:val="0"/>
          <w:numId w:val="6"/>
        </w:num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575CF6">
        <w:rPr>
          <w:color w:val="000000"/>
        </w:rPr>
        <w:t>сроки начала и окончания работы (не более трех лет);</w:t>
      </w:r>
    </w:p>
    <w:p w14:paraId="73E74E54" w14:textId="77777777" w:rsidR="005B3973" w:rsidRPr="00575CF6" w:rsidRDefault="005B3973" w:rsidP="00575CF6">
      <w:pPr>
        <w:widowControl w:val="0"/>
        <w:numPr>
          <w:ilvl w:val="0"/>
          <w:numId w:val="6"/>
        </w:num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575CF6">
        <w:rPr>
          <w:color w:val="000000"/>
        </w:rPr>
        <w:t>краткое обоснование теоретической новизны и практической значимости разр</w:t>
      </w:r>
      <w:r w:rsidRPr="00575CF6">
        <w:rPr>
          <w:color w:val="000000"/>
        </w:rPr>
        <w:t>а</w:t>
      </w:r>
      <w:r w:rsidRPr="00575CF6">
        <w:rPr>
          <w:color w:val="000000"/>
        </w:rPr>
        <w:t>ботки данной темы;</w:t>
      </w:r>
    </w:p>
    <w:p w14:paraId="0BB4E767" w14:textId="77777777" w:rsidR="005B3973" w:rsidRPr="00575CF6" w:rsidRDefault="005B3973" w:rsidP="00575CF6">
      <w:pPr>
        <w:widowControl w:val="0"/>
        <w:numPr>
          <w:ilvl w:val="0"/>
          <w:numId w:val="6"/>
        </w:num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575CF6">
        <w:rPr>
          <w:color w:val="000000"/>
        </w:rPr>
        <w:t>имеющийся научный задел (не более одной страницы);</w:t>
      </w:r>
    </w:p>
    <w:p w14:paraId="361E09B3" w14:textId="77777777" w:rsidR="005B3973" w:rsidRPr="00575CF6" w:rsidRDefault="005B3973" w:rsidP="00575CF6">
      <w:pPr>
        <w:widowControl w:val="0"/>
        <w:numPr>
          <w:ilvl w:val="0"/>
          <w:numId w:val="6"/>
        </w:num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575CF6">
        <w:rPr>
          <w:color w:val="000000"/>
        </w:rPr>
        <w:t>содержание намеченной на предстоящий год работы;</w:t>
      </w:r>
    </w:p>
    <w:p w14:paraId="3966E31B" w14:textId="77777777" w:rsidR="005B3973" w:rsidRPr="00575CF6" w:rsidRDefault="005B3973" w:rsidP="00575CF6">
      <w:pPr>
        <w:widowControl w:val="0"/>
        <w:numPr>
          <w:ilvl w:val="0"/>
          <w:numId w:val="6"/>
        </w:num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575CF6">
        <w:rPr>
          <w:color w:val="000000"/>
        </w:rPr>
        <w:t>руководителя и всех исполнителей работы (для коллективных тем) или отве</w:t>
      </w:r>
      <w:r w:rsidRPr="00575CF6">
        <w:rPr>
          <w:color w:val="000000"/>
        </w:rPr>
        <w:t>т</w:t>
      </w:r>
      <w:r w:rsidRPr="00575CF6">
        <w:rPr>
          <w:color w:val="000000"/>
        </w:rPr>
        <w:t>ственного исполнителя (для индивидуальных тем);</w:t>
      </w:r>
    </w:p>
    <w:p w14:paraId="3B235CCC" w14:textId="77777777" w:rsidR="005B3973" w:rsidRPr="00575CF6" w:rsidRDefault="005B3973" w:rsidP="00575CF6">
      <w:pPr>
        <w:widowControl w:val="0"/>
        <w:numPr>
          <w:ilvl w:val="0"/>
          <w:numId w:val="6"/>
        </w:numPr>
        <w:autoSpaceDE w:val="0"/>
        <w:autoSpaceDN w:val="0"/>
        <w:adjustRightInd w:val="0"/>
        <w:ind w:firstLine="709"/>
        <w:jc w:val="both"/>
        <w:rPr>
          <w:color w:val="000000"/>
          <w:spacing w:val="-4"/>
        </w:rPr>
      </w:pPr>
      <w:r w:rsidRPr="00575CF6">
        <w:rPr>
          <w:color w:val="000000"/>
          <w:spacing w:val="-4"/>
        </w:rPr>
        <w:t xml:space="preserve">объем финансовых и материально-технических ресурсов, необходимых на весь срок работы по теме, а также на предстоящий год с указанием источников финансирования. </w:t>
      </w:r>
    </w:p>
    <w:p w14:paraId="56ABDDB8" w14:textId="4DF7FE9D" w:rsidR="0001011E" w:rsidRPr="00575CF6" w:rsidRDefault="00CF5C8C" w:rsidP="00575CF6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575CF6">
        <w:rPr>
          <w:bCs/>
          <w:color w:val="000000"/>
        </w:rPr>
        <w:t>5.1.6</w:t>
      </w:r>
      <w:r w:rsidRPr="00575CF6">
        <w:rPr>
          <w:b/>
          <w:color w:val="000000"/>
        </w:rPr>
        <w:t xml:space="preserve"> </w:t>
      </w:r>
      <w:r w:rsidR="005B3973" w:rsidRPr="00575CF6">
        <w:rPr>
          <w:color w:val="000000"/>
        </w:rPr>
        <w:t xml:space="preserve">Поступившие от отделов научные проекты для включения в план </w:t>
      </w:r>
      <w:r w:rsidR="00154776" w:rsidRPr="00575CF6">
        <w:t xml:space="preserve">НИР </w:t>
      </w:r>
      <w:r w:rsidR="00E35C90" w:rsidRPr="00575CF6">
        <w:t>(</w:t>
      </w:r>
      <w:proofErr w:type="gramStart"/>
      <w:r w:rsidR="00154776" w:rsidRPr="00575CF6">
        <w:t>ОКР</w:t>
      </w:r>
      <w:proofErr w:type="gramEnd"/>
      <w:r w:rsidR="00E35C90" w:rsidRPr="00575CF6">
        <w:t>)</w:t>
      </w:r>
      <w:r w:rsidR="00154776" w:rsidRPr="00575CF6" w:rsidDel="00154776">
        <w:rPr>
          <w:color w:val="000000"/>
        </w:rPr>
        <w:t xml:space="preserve"> </w:t>
      </w:r>
      <w:r w:rsidR="005B3973" w:rsidRPr="00575CF6">
        <w:rPr>
          <w:color w:val="000000"/>
        </w:rPr>
        <w:t>после предварительного рассмотрения дирекцией обсуждаются и утверждаются на засед</w:t>
      </w:r>
      <w:r w:rsidR="005B3973" w:rsidRPr="00575CF6">
        <w:rPr>
          <w:color w:val="000000"/>
        </w:rPr>
        <w:t>а</w:t>
      </w:r>
      <w:r w:rsidR="005B3973" w:rsidRPr="00575CF6">
        <w:rPr>
          <w:color w:val="000000"/>
        </w:rPr>
        <w:t>нии Ученого совета</w:t>
      </w:r>
      <w:r w:rsidR="00CF4265" w:rsidRPr="00575CF6">
        <w:rPr>
          <w:color w:val="000000"/>
        </w:rPr>
        <w:t xml:space="preserve"> И</w:t>
      </w:r>
      <w:r w:rsidR="005B3973" w:rsidRPr="00575CF6">
        <w:rPr>
          <w:color w:val="000000"/>
        </w:rPr>
        <w:t xml:space="preserve">нститута. </w:t>
      </w:r>
    </w:p>
    <w:p w14:paraId="1A65ACFE" w14:textId="30C18FF1" w:rsidR="0001011E" w:rsidRPr="00575CF6" w:rsidRDefault="00CF5C8C" w:rsidP="00575CF6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575CF6">
        <w:rPr>
          <w:bCs/>
          <w:color w:val="000000"/>
        </w:rPr>
        <w:t>5.1.7</w:t>
      </w:r>
      <w:r w:rsidRPr="00575CF6">
        <w:rPr>
          <w:b/>
          <w:color w:val="000000"/>
        </w:rPr>
        <w:t xml:space="preserve"> </w:t>
      </w:r>
      <w:r w:rsidR="004C357A" w:rsidRPr="00575CF6">
        <w:rPr>
          <w:color w:val="000000"/>
        </w:rPr>
        <w:t xml:space="preserve">Утвержденный </w:t>
      </w:r>
      <w:r w:rsidR="005B3973" w:rsidRPr="00575CF6">
        <w:rPr>
          <w:color w:val="000000"/>
        </w:rPr>
        <w:t xml:space="preserve">Ученым советом проект плана </w:t>
      </w:r>
      <w:r w:rsidR="00154776" w:rsidRPr="00575CF6">
        <w:t xml:space="preserve">НИР </w:t>
      </w:r>
      <w:r w:rsidR="00E35C90" w:rsidRPr="00575CF6">
        <w:t>(</w:t>
      </w:r>
      <w:proofErr w:type="gramStart"/>
      <w:r w:rsidR="00154776" w:rsidRPr="00575CF6">
        <w:t>ОКР</w:t>
      </w:r>
      <w:proofErr w:type="gramEnd"/>
      <w:r w:rsidR="00E35C90" w:rsidRPr="00575CF6">
        <w:t>)</w:t>
      </w:r>
      <w:r w:rsidR="00154776" w:rsidRPr="00575CF6" w:rsidDel="00154776">
        <w:rPr>
          <w:color w:val="000000"/>
        </w:rPr>
        <w:t xml:space="preserve"> </w:t>
      </w:r>
      <w:r w:rsidR="00CF4265" w:rsidRPr="00575CF6">
        <w:rPr>
          <w:color w:val="000000"/>
        </w:rPr>
        <w:t>И</w:t>
      </w:r>
      <w:r w:rsidR="005B3973" w:rsidRPr="00575CF6">
        <w:rPr>
          <w:color w:val="000000"/>
        </w:rPr>
        <w:t>нститута</w:t>
      </w:r>
      <w:r w:rsidR="00571B65" w:rsidRPr="00575CF6">
        <w:rPr>
          <w:color w:val="000000"/>
        </w:rPr>
        <w:t xml:space="preserve"> направл</w:t>
      </w:r>
      <w:r w:rsidR="00571B65" w:rsidRPr="00575CF6">
        <w:rPr>
          <w:color w:val="000000"/>
        </w:rPr>
        <w:t>я</w:t>
      </w:r>
      <w:r w:rsidR="00571B65" w:rsidRPr="00575CF6">
        <w:rPr>
          <w:color w:val="000000"/>
        </w:rPr>
        <w:t>ется в</w:t>
      </w:r>
      <w:r w:rsidR="005E34A0" w:rsidRPr="00575CF6">
        <w:rPr>
          <w:color w:val="000000"/>
        </w:rPr>
        <w:t xml:space="preserve"> </w:t>
      </w:r>
      <w:proofErr w:type="spellStart"/>
      <w:r w:rsidR="00887953" w:rsidRPr="00575CF6">
        <w:rPr>
          <w:color w:val="000000"/>
        </w:rPr>
        <w:t>Минобрнауки</w:t>
      </w:r>
      <w:proofErr w:type="spellEnd"/>
      <w:r w:rsidR="00887953" w:rsidRPr="00575CF6">
        <w:rPr>
          <w:color w:val="000000"/>
        </w:rPr>
        <w:t xml:space="preserve"> </w:t>
      </w:r>
      <w:r w:rsidR="00571B65" w:rsidRPr="00575CF6">
        <w:rPr>
          <w:color w:val="000000"/>
        </w:rPr>
        <w:t>для утверждения.</w:t>
      </w:r>
      <w:r w:rsidR="005B3973" w:rsidRPr="00575CF6">
        <w:rPr>
          <w:color w:val="000000"/>
        </w:rPr>
        <w:t xml:space="preserve"> </w:t>
      </w:r>
    </w:p>
    <w:p w14:paraId="49AA5B3F" w14:textId="0CBBD6C3" w:rsidR="00EC533E" w:rsidRPr="00575CF6" w:rsidRDefault="004C357A" w:rsidP="00575CF6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575CF6">
        <w:t xml:space="preserve">Утвержденный </w:t>
      </w:r>
      <w:proofErr w:type="spellStart"/>
      <w:r w:rsidR="00887953" w:rsidRPr="00575CF6">
        <w:t>Минобрнауки</w:t>
      </w:r>
      <w:proofErr w:type="spellEnd"/>
      <w:r w:rsidR="00887953" w:rsidRPr="00575CF6">
        <w:t xml:space="preserve"> </w:t>
      </w:r>
      <w:r w:rsidR="005B3973" w:rsidRPr="00575CF6">
        <w:t>план НИ</w:t>
      </w:r>
      <w:r w:rsidR="0024377D" w:rsidRPr="00575CF6">
        <w:t xml:space="preserve">Р </w:t>
      </w:r>
      <w:r w:rsidR="00F73147" w:rsidRPr="00575CF6">
        <w:t>(</w:t>
      </w:r>
      <w:proofErr w:type="gramStart"/>
      <w:r w:rsidR="00571B65" w:rsidRPr="00575CF6">
        <w:t>ОК</w:t>
      </w:r>
      <w:r w:rsidR="005B3973" w:rsidRPr="00575CF6">
        <w:t>Р</w:t>
      </w:r>
      <w:proofErr w:type="gramEnd"/>
      <w:r w:rsidR="00F73147" w:rsidRPr="00575CF6">
        <w:t>)</w:t>
      </w:r>
      <w:r w:rsidR="005B3973" w:rsidRPr="00575CF6">
        <w:t xml:space="preserve"> </w:t>
      </w:r>
      <w:r w:rsidR="00571B65" w:rsidRPr="00575CF6">
        <w:t>И</w:t>
      </w:r>
      <w:r w:rsidR="005B3973" w:rsidRPr="00575CF6">
        <w:t>нститута выполняет функцию гос</w:t>
      </w:r>
      <w:r w:rsidR="005B3973" w:rsidRPr="00575CF6">
        <w:t>у</w:t>
      </w:r>
      <w:r w:rsidR="005B3973" w:rsidRPr="00575CF6">
        <w:t>дарственного</w:t>
      </w:r>
      <w:r w:rsidR="005E34A0" w:rsidRPr="00575CF6">
        <w:t xml:space="preserve"> задания</w:t>
      </w:r>
      <w:r w:rsidR="005B3973" w:rsidRPr="00575CF6">
        <w:t xml:space="preserve"> на проведение включенных в него фундаментальных </w:t>
      </w:r>
      <w:r w:rsidR="002F1A35" w:rsidRPr="00575CF6">
        <w:t xml:space="preserve">и прикладных </w:t>
      </w:r>
      <w:r w:rsidR="005B3973" w:rsidRPr="00575CF6">
        <w:t>исследований</w:t>
      </w:r>
      <w:r w:rsidR="00EB3E10" w:rsidRPr="00575CF6">
        <w:t xml:space="preserve"> </w:t>
      </w:r>
      <w:r w:rsidR="005B3973" w:rsidRPr="00575CF6">
        <w:t xml:space="preserve">и является основанием для определения объема финансирования </w:t>
      </w:r>
      <w:r w:rsidR="003B0F72" w:rsidRPr="00575CF6">
        <w:t>И</w:t>
      </w:r>
      <w:r w:rsidR="005B3973" w:rsidRPr="00575CF6">
        <w:t xml:space="preserve">нститута из федерального бюджета. </w:t>
      </w:r>
    </w:p>
    <w:p w14:paraId="277B6AF6" w14:textId="36F07BAA" w:rsidR="00E67BE7" w:rsidRPr="00575CF6" w:rsidRDefault="00CF5C8C" w:rsidP="00575CF6">
      <w:pPr>
        <w:widowControl w:val="0"/>
        <w:autoSpaceDE w:val="0"/>
        <w:autoSpaceDN w:val="0"/>
        <w:adjustRightInd w:val="0"/>
        <w:ind w:firstLine="709"/>
        <w:jc w:val="both"/>
      </w:pPr>
      <w:r w:rsidRPr="00575CF6">
        <w:rPr>
          <w:bCs/>
        </w:rPr>
        <w:t>5.1.8</w:t>
      </w:r>
      <w:r w:rsidR="00DB4172" w:rsidRPr="00575CF6">
        <w:t xml:space="preserve"> </w:t>
      </w:r>
      <w:r w:rsidR="00E67BE7" w:rsidRPr="00575CF6">
        <w:t>Научный руководитель</w:t>
      </w:r>
      <w:r w:rsidR="00154776" w:rsidRPr="00575CF6">
        <w:t xml:space="preserve"> НИР </w:t>
      </w:r>
      <w:r w:rsidR="00F73147" w:rsidRPr="00575CF6">
        <w:t>(</w:t>
      </w:r>
      <w:proofErr w:type="gramStart"/>
      <w:r w:rsidR="00154776" w:rsidRPr="00575CF6">
        <w:t>ОКР</w:t>
      </w:r>
      <w:proofErr w:type="gramEnd"/>
      <w:r w:rsidR="00F73147" w:rsidRPr="00575CF6">
        <w:t>)</w:t>
      </w:r>
      <w:r w:rsidR="002106CB" w:rsidRPr="00575CF6">
        <w:t xml:space="preserve"> </w:t>
      </w:r>
      <w:r w:rsidR="00E67BE7" w:rsidRPr="00575CF6">
        <w:t>в установленном порядке и в установле</w:t>
      </w:r>
      <w:r w:rsidR="00E67BE7" w:rsidRPr="00575CF6">
        <w:t>н</w:t>
      </w:r>
      <w:r w:rsidR="00E67BE7" w:rsidRPr="00575CF6">
        <w:t xml:space="preserve">ные сроки представляет во ВНТИЦ информационный материал о проведении </w:t>
      </w:r>
      <w:r w:rsidR="00154776" w:rsidRPr="00575CF6">
        <w:t xml:space="preserve">НИР </w:t>
      </w:r>
      <w:r w:rsidR="00F73147" w:rsidRPr="00575CF6">
        <w:t>(</w:t>
      </w:r>
      <w:r w:rsidR="00154776" w:rsidRPr="00575CF6">
        <w:t>ОКР</w:t>
      </w:r>
      <w:r w:rsidR="00F73147" w:rsidRPr="00575CF6">
        <w:t>)</w:t>
      </w:r>
      <w:r w:rsidR="00154776" w:rsidRPr="00575CF6" w:rsidDel="00154776">
        <w:t xml:space="preserve"> </w:t>
      </w:r>
      <w:r w:rsidR="00E67BE7" w:rsidRPr="00575CF6">
        <w:t>по формам и требованиям Г</w:t>
      </w:r>
      <w:r w:rsidR="002106CB" w:rsidRPr="00575CF6">
        <w:t xml:space="preserve">осударственного </w:t>
      </w:r>
      <w:r w:rsidR="00C118DF" w:rsidRPr="00575CF6">
        <w:t>к</w:t>
      </w:r>
      <w:r w:rsidR="002106CB" w:rsidRPr="00575CF6">
        <w:t>омитета</w:t>
      </w:r>
      <w:r w:rsidR="00EB3E10" w:rsidRPr="00575CF6">
        <w:t xml:space="preserve"> </w:t>
      </w:r>
      <w:r w:rsidR="00E67BE7" w:rsidRPr="00575CF6">
        <w:t xml:space="preserve">по </w:t>
      </w:r>
      <w:r w:rsidR="002106CB" w:rsidRPr="00575CF6">
        <w:t>науке и технике</w:t>
      </w:r>
      <w:r w:rsidR="00E67BE7" w:rsidRPr="00575CF6">
        <w:t>.</w:t>
      </w:r>
    </w:p>
    <w:p w14:paraId="44C3287F" w14:textId="6A5F4582" w:rsidR="005A3CF0" w:rsidRPr="00575CF6" w:rsidRDefault="00CF5C8C" w:rsidP="00575CF6">
      <w:pPr>
        <w:widowControl w:val="0"/>
        <w:autoSpaceDE w:val="0"/>
        <w:autoSpaceDN w:val="0"/>
        <w:adjustRightInd w:val="0"/>
        <w:ind w:firstLine="709"/>
        <w:jc w:val="both"/>
        <w:rPr>
          <w:bCs/>
          <w:color w:val="000000"/>
        </w:rPr>
      </w:pPr>
      <w:r w:rsidRPr="00575CF6">
        <w:rPr>
          <w:color w:val="000000"/>
        </w:rPr>
        <w:lastRenderedPageBreak/>
        <w:t>5.2</w:t>
      </w:r>
      <w:r w:rsidRPr="00575CF6">
        <w:rPr>
          <w:b/>
          <w:bCs/>
          <w:color w:val="000000"/>
        </w:rPr>
        <w:t xml:space="preserve"> </w:t>
      </w:r>
      <w:r w:rsidR="00C04A7C" w:rsidRPr="00575CF6">
        <w:rPr>
          <w:bCs/>
          <w:color w:val="000000"/>
        </w:rPr>
        <w:t>Порядок разработки, согласования и утверждения Т</w:t>
      </w:r>
      <w:r w:rsidR="00571B65" w:rsidRPr="00575CF6">
        <w:rPr>
          <w:bCs/>
          <w:color w:val="000000"/>
        </w:rPr>
        <w:t>З на выполнение</w:t>
      </w:r>
      <w:r w:rsidR="00C04A7C" w:rsidRPr="00575CF6">
        <w:rPr>
          <w:bCs/>
          <w:color w:val="000000"/>
        </w:rPr>
        <w:t xml:space="preserve"> НИ</w:t>
      </w:r>
      <w:r w:rsidR="0024377D" w:rsidRPr="00575CF6">
        <w:rPr>
          <w:bCs/>
          <w:color w:val="000000"/>
        </w:rPr>
        <w:t xml:space="preserve">Р </w:t>
      </w:r>
      <w:r w:rsidR="00F73147" w:rsidRPr="00575CF6">
        <w:rPr>
          <w:bCs/>
          <w:color w:val="000000"/>
        </w:rPr>
        <w:t>(</w:t>
      </w:r>
      <w:proofErr w:type="gramStart"/>
      <w:r w:rsidR="00C04A7C" w:rsidRPr="00575CF6">
        <w:rPr>
          <w:bCs/>
          <w:color w:val="000000"/>
        </w:rPr>
        <w:t>ОКР</w:t>
      </w:r>
      <w:proofErr w:type="gramEnd"/>
      <w:r w:rsidR="00F73147" w:rsidRPr="00575CF6">
        <w:rPr>
          <w:bCs/>
          <w:color w:val="000000"/>
        </w:rPr>
        <w:t>)</w:t>
      </w:r>
      <w:r w:rsidR="00735524" w:rsidRPr="00575CF6">
        <w:rPr>
          <w:bCs/>
          <w:color w:val="000000"/>
        </w:rPr>
        <w:t xml:space="preserve"> </w:t>
      </w:r>
      <w:r w:rsidR="00F82048" w:rsidRPr="00575CF6">
        <w:rPr>
          <w:bCs/>
          <w:color w:val="000000"/>
        </w:rPr>
        <w:t xml:space="preserve">осуществляется </w:t>
      </w:r>
      <w:r w:rsidR="00735524" w:rsidRPr="00575CF6">
        <w:rPr>
          <w:bCs/>
          <w:color w:val="000000"/>
        </w:rPr>
        <w:t xml:space="preserve">согласно </w:t>
      </w:r>
      <w:r w:rsidR="00735524" w:rsidRPr="00090C6B">
        <w:rPr>
          <w:bCs/>
          <w:color w:val="000000"/>
        </w:rPr>
        <w:t xml:space="preserve">ГОСТ </w:t>
      </w:r>
      <w:r w:rsidR="00B95DE1" w:rsidRPr="00090C6B">
        <w:rPr>
          <w:bCs/>
          <w:color w:val="000000"/>
        </w:rPr>
        <w:t xml:space="preserve">Р </w:t>
      </w:r>
      <w:r w:rsidR="00735524" w:rsidRPr="00090C6B">
        <w:rPr>
          <w:bCs/>
          <w:color w:val="000000"/>
        </w:rPr>
        <w:t xml:space="preserve">15.101, ГОСТ РВ </w:t>
      </w:r>
      <w:r w:rsidR="00367794" w:rsidRPr="00090C6B">
        <w:rPr>
          <w:bCs/>
          <w:color w:val="000000"/>
        </w:rPr>
        <w:t>00</w:t>
      </w:r>
      <w:r w:rsidR="00735524" w:rsidRPr="00090C6B">
        <w:rPr>
          <w:bCs/>
          <w:color w:val="000000"/>
        </w:rPr>
        <w:t>15</w:t>
      </w:r>
      <w:r w:rsidR="00367794" w:rsidRPr="00090C6B">
        <w:rPr>
          <w:bCs/>
          <w:color w:val="000000"/>
        </w:rPr>
        <w:t>-</w:t>
      </w:r>
      <w:r w:rsidR="00735524" w:rsidRPr="00090C6B">
        <w:rPr>
          <w:bCs/>
          <w:color w:val="000000"/>
        </w:rPr>
        <w:t>101</w:t>
      </w:r>
      <w:r w:rsidR="00DC5B3A" w:rsidRPr="00090C6B">
        <w:rPr>
          <w:bCs/>
          <w:color w:val="000000"/>
        </w:rPr>
        <w:t>, ГОСТ РВ 15.201</w:t>
      </w:r>
      <w:r w:rsidR="00575CF6" w:rsidRPr="00090C6B">
        <w:rPr>
          <w:bCs/>
          <w:color w:val="000000"/>
        </w:rPr>
        <w:t>.</w:t>
      </w:r>
    </w:p>
    <w:p w14:paraId="0DF574C5" w14:textId="6790EE9D" w:rsidR="00193889" w:rsidRPr="00575CF6" w:rsidRDefault="00A23673" w:rsidP="00575CF6">
      <w:pPr>
        <w:ind w:firstLine="709"/>
        <w:jc w:val="both"/>
      </w:pPr>
      <w:r w:rsidRPr="00575CF6">
        <w:rPr>
          <w:bCs/>
        </w:rPr>
        <w:t>5.</w:t>
      </w:r>
      <w:r w:rsidR="004908CB" w:rsidRPr="00575CF6">
        <w:rPr>
          <w:bCs/>
        </w:rPr>
        <w:t>3</w:t>
      </w:r>
      <w:r w:rsidR="00CF5C8C" w:rsidRPr="00575CF6">
        <w:rPr>
          <w:b/>
        </w:rPr>
        <w:t xml:space="preserve"> </w:t>
      </w:r>
      <w:r w:rsidRPr="00575CF6">
        <w:t>Организация и контроль выполнения контракта (договора) осуществляется в с</w:t>
      </w:r>
      <w:r w:rsidRPr="00575CF6">
        <w:t>о</w:t>
      </w:r>
      <w:r w:rsidRPr="00575CF6">
        <w:t xml:space="preserve">ответствии с СТО </w:t>
      </w:r>
      <w:r w:rsidR="00CF19C3" w:rsidRPr="00575CF6">
        <w:t>ИСЗФ</w:t>
      </w:r>
      <w:r w:rsidR="00265E44" w:rsidRPr="00575CF6">
        <w:t>.</w:t>
      </w:r>
      <w:r w:rsidR="00C118DF" w:rsidRPr="00575CF6">
        <w:t xml:space="preserve"> </w:t>
      </w:r>
      <w:r w:rsidR="004F687C" w:rsidRPr="00575CF6">
        <w:t>12</w:t>
      </w:r>
      <w:r w:rsidR="00C118DF" w:rsidRPr="00575CF6">
        <w:t>-</w:t>
      </w:r>
      <w:r w:rsidR="004965B5">
        <w:t>24</w:t>
      </w:r>
      <w:r w:rsidR="00C118DF" w:rsidRPr="00575CF6">
        <w:t>.</w:t>
      </w:r>
    </w:p>
    <w:p w14:paraId="1C8D5ADF" w14:textId="77777777" w:rsidR="005065E8" w:rsidRPr="005E74F3" w:rsidRDefault="005065E8" w:rsidP="00887A03">
      <w:pPr>
        <w:ind w:firstLine="284"/>
        <w:jc w:val="both"/>
        <w:rPr>
          <w:sz w:val="26"/>
          <w:szCs w:val="26"/>
        </w:rPr>
      </w:pPr>
    </w:p>
    <w:p w14:paraId="75E3E46A" w14:textId="5DFBAD93" w:rsidR="00EB0D7A" w:rsidRPr="005E74F3" w:rsidRDefault="00CF5C8C" w:rsidP="00C118DF">
      <w:pPr>
        <w:pStyle w:val="1"/>
        <w:numPr>
          <w:ilvl w:val="0"/>
          <w:numId w:val="0"/>
        </w:numPr>
        <w:spacing w:before="0" w:after="0"/>
        <w:ind w:firstLine="284"/>
        <w:jc w:val="both"/>
        <w:rPr>
          <w:rFonts w:ascii="Times New Roman" w:hAnsi="Times New Roman" w:cs="Times New Roman"/>
        </w:rPr>
      </w:pPr>
      <w:r w:rsidRPr="005E74F3">
        <w:rPr>
          <w:rFonts w:ascii="Times New Roman" w:hAnsi="Times New Roman" w:cs="Times New Roman"/>
          <w:caps/>
          <w:sz w:val="24"/>
          <w:szCs w:val="24"/>
        </w:rPr>
        <w:t xml:space="preserve">6 </w:t>
      </w:r>
      <w:r w:rsidR="00A23673" w:rsidRPr="005E74F3">
        <w:rPr>
          <w:rFonts w:ascii="Times New Roman" w:hAnsi="Times New Roman" w:cs="Times New Roman"/>
          <w:caps/>
          <w:sz w:val="24"/>
          <w:szCs w:val="24"/>
        </w:rPr>
        <w:t xml:space="preserve">Порядок выполнения </w:t>
      </w:r>
      <w:r w:rsidR="00154776" w:rsidRPr="005E74F3">
        <w:rPr>
          <w:rFonts w:ascii="Times New Roman" w:hAnsi="Times New Roman" w:cs="Times New Roman"/>
          <w:sz w:val="24"/>
          <w:szCs w:val="24"/>
        </w:rPr>
        <w:t xml:space="preserve">НИР </w:t>
      </w:r>
      <w:r w:rsidR="00F73147" w:rsidRPr="005E74F3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154776" w:rsidRPr="005E74F3">
        <w:rPr>
          <w:rFonts w:ascii="Times New Roman" w:hAnsi="Times New Roman" w:cs="Times New Roman"/>
          <w:sz w:val="24"/>
          <w:szCs w:val="24"/>
        </w:rPr>
        <w:t>ОКР</w:t>
      </w:r>
      <w:proofErr w:type="gramEnd"/>
      <w:r w:rsidR="00F73147" w:rsidRPr="005E74F3">
        <w:rPr>
          <w:rFonts w:ascii="Times New Roman" w:hAnsi="Times New Roman" w:cs="Times New Roman"/>
          <w:sz w:val="24"/>
          <w:szCs w:val="24"/>
        </w:rPr>
        <w:t>)</w:t>
      </w:r>
      <w:r w:rsidR="00154776" w:rsidRPr="005E74F3" w:rsidDel="00154776">
        <w:rPr>
          <w:rFonts w:ascii="Times New Roman" w:hAnsi="Times New Roman" w:cs="Times New Roman"/>
          <w:caps/>
          <w:sz w:val="24"/>
          <w:szCs w:val="24"/>
        </w:rPr>
        <w:t xml:space="preserve"> </w:t>
      </w:r>
    </w:p>
    <w:p w14:paraId="42BEBAAE" w14:textId="77777777" w:rsidR="00EB0D7A" w:rsidRPr="005E74F3" w:rsidRDefault="00EB0D7A" w:rsidP="00887A03">
      <w:pPr>
        <w:pStyle w:val="1"/>
        <w:numPr>
          <w:ilvl w:val="0"/>
          <w:numId w:val="0"/>
        </w:numPr>
        <w:spacing w:before="0"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2A0C8EF0" w14:textId="442AA2DB" w:rsidR="00EB0D7A" w:rsidRPr="00E85D92" w:rsidRDefault="00CF5C8C" w:rsidP="00887A03">
      <w:pPr>
        <w:ind w:firstLine="284"/>
        <w:jc w:val="both"/>
        <w:rPr>
          <w:bCs/>
        </w:rPr>
      </w:pPr>
      <w:r w:rsidRPr="00E85D92">
        <w:rPr>
          <w:bCs/>
        </w:rPr>
        <w:t xml:space="preserve">6.1 </w:t>
      </w:r>
      <w:r w:rsidR="00EB0D7A" w:rsidRPr="00E85D92">
        <w:rPr>
          <w:bCs/>
        </w:rPr>
        <w:t xml:space="preserve">Процесс выполнения </w:t>
      </w:r>
      <w:r w:rsidR="00154776" w:rsidRPr="00E85D92">
        <w:rPr>
          <w:bCs/>
        </w:rPr>
        <w:t xml:space="preserve">НИР </w:t>
      </w:r>
      <w:r w:rsidR="00F73147" w:rsidRPr="00E85D92">
        <w:rPr>
          <w:bCs/>
        </w:rPr>
        <w:t>(</w:t>
      </w:r>
      <w:proofErr w:type="gramStart"/>
      <w:r w:rsidR="00154776" w:rsidRPr="00E85D92">
        <w:rPr>
          <w:bCs/>
        </w:rPr>
        <w:t>ОКР</w:t>
      </w:r>
      <w:proofErr w:type="gramEnd"/>
      <w:r w:rsidR="00F73147" w:rsidRPr="00E85D92">
        <w:rPr>
          <w:bCs/>
        </w:rPr>
        <w:t>)</w:t>
      </w:r>
      <w:r w:rsidR="00154776" w:rsidRPr="00E85D92" w:rsidDel="00154776">
        <w:rPr>
          <w:bCs/>
        </w:rPr>
        <w:t xml:space="preserve"> </w:t>
      </w:r>
    </w:p>
    <w:p w14:paraId="3ED44BFA" w14:textId="473F660C" w:rsidR="00DB79C2" w:rsidRPr="005E74F3" w:rsidRDefault="00F82048" w:rsidP="00887A03">
      <w:pPr>
        <w:ind w:firstLine="284"/>
        <w:jc w:val="both"/>
        <w:rPr>
          <w:b/>
        </w:rPr>
      </w:pPr>
      <w:r w:rsidRPr="005E74F3">
        <w:t xml:space="preserve">Процесс выполнения </w:t>
      </w:r>
      <w:r w:rsidR="00154776" w:rsidRPr="005E74F3">
        <w:t xml:space="preserve">НИР </w:t>
      </w:r>
      <w:r w:rsidR="00F73147" w:rsidRPr="005E74F3">
        <w:t>(</w:t>
      </w:r>
      <w:proofErr w:type="gramStart"/>
      <w:r w:rsidR="00154776" w:rsidRPr="005E74F3">
        <w:t>ОКР</w:t>
      </w:r>
      <w:proofErr w:type="gramEnd"/>
      <w:r w:rsidR="00F73147" w:rsidRPr="005E74F3">
        <w:t>)</w:t>
      </w:r>
      <w:r w:rsidR="00154776" w:rsidRPr="005E74F3" w:rsidDel="00154776">
        <w:t xml:space="preserve"> </w:t>
      </w:r>
      <w:r w:rsidRPr="005E74F3">
        <w:t>состоит из следующих этапов</w:t>
      </w:r>
      <w:r w:rsidR="00660412" w:rsidRPr="005E74F3">
        <w:t>.</w:t>
      </w:r>
    </w:p>
    <w:p w14:paraId="717397E6" w14:textId="77777777" w:rsidR="00EB0D7A" w:rsidRPr="005E74F3" w:rsidRDefault="00266754" w:rsidP="00B95DE1">
      <w:pPr>
        <w:numPr>
          <w:ilvl w:val="0"/>
          <w:numId w:val="34"/>
        </w:numPr>
        <w:tabs>
          <w:tab w:val="left" w:pos="0"/>
          <w:tab w:val="left" w:pos="709"/>
        </w:tabs>
        <w:ind w:left="0" w:firstLine="709"/>
        <w:jc w:val="both"/>
        <w:outlineLvl w:val="0"/>
      </w:pPr>
      <w:r w:rsidRPr="005E74F3">
        <w:t>в</w:t>
      </w:r>
      <w:r w:rsidR="00EB0D7A" w:rsidRPr="005E74F3">
        <w:t>ыбор направления исследований</w:t>
      </w:r>
      <w:r w:rsidR="009E51F9" w:rsidRPr="005E74F3">
        <w:t>. Н</w:t>
      </w:r>
      <w:r w:rsidR="00763439" w:rsidRPr="005E74F3">
        <w:t xml:space="preserve">а данном этапе проводится </w:t>
      </w:r>
      <w:r w:rsidR="00EB0D7A" w:rsidRPr="005E74F3">
        <w:t>анализ состо</w:t>
      </w:r>
      <w:r w:rsidR="00EB0D7A" w:rsidRPr="005E74F3">
        <w:t>я</w:t>
      </w:r>
      <w:r w:rsidR="00EB0D7A" w:rsidRPr="005E74F3">
        <w:t xml:space="preserve">ния исследуемой проблемы, </w:t>
      </w:r>
      <w:r w:rsidR="00763439" w:rsidRPr="005E74F3">
        <w:t xml:space="preserve">включающий </w:t>
      </w:r>
      <w:r w:rsidR="00EB0D7A" w:rsidRPr="005E74F3">
        <w:t>патентны</w:t>
      </w:r>
      <w:r w:rsidR="00763439" w:rsidRPr="005E74F3">
        <w:t>е</w:t>
      </w:r>
      <w:r w:rsidR="00EB0D7A" w:rsidRPr="005E74F3">
        <w:t xml:space="preserve"> исследовани</w:t>
      </w:r>
      <w:r w:rsidR="00763439" w:rsidRPr="005E74F3">
        <w:t>я</w:t>
      </w:r>
      <w:r w:rsidR="00EB0D7A" w:rsidRPr="005E74F3">
        <w:t>, сравнительн</w:t>
      </w:r>
      <w:r w:rsidR="00763439" w:rsidRPr="005E74F3">
        <w:t xml:space="preserve">ую оценку </w:t>
      </w:r>
      <w:r w:rsidR="00EB0D7A" w:rsidRPr="005E74F3">
        <w:t>вариантов возможных решений с учетом прогнозных исследований, проводивших</w:t>
      </w:r>
      <w:r w:rsidR="00763439" w:rsidRPr="005E74F3">
        <w:t>ся в ра</w:t>
      </w:r>
      <w:r w:rsidR="00763439" w:rsidRPr="005E74F3">
        <w:t>м</w:t>
      </w:r>
      <w:r w:rsidR="00763439" w:rsidRPr="005E74F3">
        <w:t xml:space="preserve">ках данной </w:t>
      </w:r>
      <w:r w:rsidR="00EB0D7A" w:rsidRPr="005E74F3">
        <w:t>проблем</w:t>
      </w:r>
      <w:r w:rsidR="00763439" w:rsidRPr="005E74F3">
        <w:t xml:space="preserve">ы ранее силами </w:t>
      </w:r>
      <w:r w:rsidR="00BE072F" w:rsidRPr="005E74F3">
        <w:t>И</w:t>
      </w:r>
      <w:r w:rsidR="00763439" w:rsidRPr="005E74F3">
        <w:t>нститута и других научных организаций</w:t>
      </w:r>
      <w:r w:rsidR="00D44AEA" w:rsidRPr="005E74F3">
        <w:t>.</w:t>
      </w:r>
    </w:p>
    <w:p w14:paraId="7A9749D6" w14:textId="52DAB7CF" w:rsidR="00D44AEA" w:rsidRPr="005E74F3" w:rsidRDefault="00266754" w:rsidP="00B95DE1">
      <w:pPr>
        <w:numPr>
          <w:ilvl w:val="0"/>
          <w:numId w:val="32"/>
        </w:numPr>
        <w:ind w:left="0" w:firstLine="644"/>
        <w:jc w:val="both"/>
      </w:pPr>
      <w:r w:rsidRPr="005E74F3">
        <w:t>п</w:t>
      </w:r>
      <w:r w:rsidR="00D44AEA" w:rsidRPr="005E74F3">
        <w:t xml:space="preserve">атентные исследования проводятся на всех этапах </w:t>
      </w:r>
      <w:r w:rsidR="00154776" w:rsidRPr="005E74F3">
        <w:t xml:space="preserve">НИР </w:t>
      </w:r>
      <w:r w:rsidR="00F73147" w:rsidRPr="005E74F3">
        <w:t>(</w:t>
      </w:r>
      <w:proofErr w:type="gramStart"/>
      <w:r w:rsidR="00154776" w:rsidRPr="005E74F3">
        <w:t>ОКР</w:t>
      </w:r>
      <w:proofErr w:type="gramEnd"/>
      <w:r w:rsidR="00F73147" w:rsidRPr="005E74F3">
        <w:t>)</w:t>
      </w:r>
      <w:r w:rsidR="00D44AEA" w:rsidRPr="005E74F3">
        <w:t>. Содержание и объем патентных исследований устанавливаются в ТЗ и контракте</w:t>
      </w:r>
      <w:r w:rsidR="004369E7" w:rsidRPr="005E74F3">
        <w:t xml:space="preserve"> (договоре)</w:t>
      </w:r>
      <w:r w:rsidR="00D44AEA" w:rsidRPr="005E74F3">
        <w:t xml:space="preserve">. </w:t>
      </w:r>
    </w:p>
    <w:p w14:paraId="18F89D8A" w14:textId="2BCA740A" w:rsidR="00EB0D7A" w:rsidRPr="005E74F3" w:rsidRDefault="00266754" w:rsidP="00B95DE1">
      <w:pPr>
        <w:numPr>
          <w:ilvl w:val="0"/>
          <w:numId w:val="32"/>
        </w:numPr>
        <w:ind w:left="142" w:firstLine="567"/>
        <w:jc w:val="both"/>
        <w:outlineLvl w:val="0"/>
        <w:rPr>
          <w:spacing w:val="-4"/>
        </w:rPr>
      </w:pPr>
      <w:r w:rsidRPr="005E74F3">
        <w:t xml:space="preserve"> т</w:t>
      </w:r>
      <w:r w:rsidR="00EB0D7A" w:rsidRPr="005E74F3">
        <w:t>еоретические и экспериментальные исследования</w:t>
      </w:r>
      <w:r w:rsidR="009E51F9" w:rsidRPr="005E74F3">
        <w:rPr>
          <w:spacing w:val="-4"/>
        </w:rPr>
        <w:t xml:space="preserve"> проводят с целью </w:t>
      </w:r>
      <w:r w:rsidR="00EB0D7A" w:rsidRPr="005E74F3">
        <w:rPr>
          <w:spacing w:val="-4"/>
        </w:rPr>
        <w:t>получения</w:t>
      </w:r>
      <w:r w:rsidR="005B5545" w:rsidRPr="005E74F3">
        <w:rPr>
          <w:spacing w:val="-4"/>
        </w:rPr>
        <w:t xml:space="preserve"> </w:t>
      </w:r>
      <w:r w:rsidR="00EB0D7A" w:rsidRPr="005E74F3">
        <w:rPr>
          <w:spacing w:val="-4"/>
        </w:rPr>
        <w:t>теоретических и экспериментальных результатов</w:t>
      </w:r>
      <w:r w:rsidR="00660412" w:rsidRPr="005E74F3">
        <w:rPr>
          <w:spacing w:val="-4"/>
        </w:rPr>
        <w:t>,</w:t>
      </w:r>
      <w:r w:rsidR="00EB0D7A" w:rsidRPr="005E74F3">
        <w:rPr>
          <w:spacing w:val="-4"/>
        </w:rPr>
        <w:t xml:space="preserve"> </w:t>
      </w:r>
      <w:r w:rsidR="005B5545" w:rsidRPr="005E74F3">
        <w:rPr>
          <w:spacing w:val="-4"/>
        </w:rPr>
        <w:t xml:space="preserve">достаточных </w:t>
      </w:r>
      <w:r w:rsidR="00EB0D7A" w:rsidRPr="005E74F3">
        <w:rPr>
          <w:spacing w:val="-4"/>
        </w:rPr>
        <w:t>для</w:t>
      </w:r>
      <w:r w:rsidR="00690A07" w:rsidRPr="005E74F3">
        <w:rPr>
          <w:spacing w:val="-4"/>
        </w:rPr>
        <w:t xml:space="preserve"> выполнения</w:t>
      </w:r>
      <w:r w:rsidR="00EB0D7A" w:rsidRPr="005E74F3">
        <w:rPr>
          <w:spacing w:val="-4"/>
        </w:rPr>
        <w:t xml:space="preserve"> поставле</w:t>
      </w:r>
      <w:r w:rsidR="00EB0D7A" w:rsidRPr="005E74F3">
        <w:rPr>
          <w:spacing w:val="-4"/>
        </w:rPr>
        <w:t>н</w:t>
      </w:r>
      <w:r w:rsidR="00EB0D7A" w:rsidRPr="005E74F3">
        <w:rPr>
          <w:spacing w:val="-4"/>
        </w:rPr>
        <w:t xml:space="preserve">ных перед </w:t>
      </w:r>
      <w:r w:rsidR="00154776" w:rsidRPr="005E74F3">
        <w:t xml:space="preserve">НИР </w:t>
      </w:r>
      <w:r w:rsidR="00F73147" w:rsidRPr="005E74F3">
        <w:t>(</w:t>
      </w:r>
      <w:proofErr w:type="gramStart"/>
      <w:r w:rsidR="00154776" w:rsidRPr="005E74F3">
        <w:t>ОКР</w:t>
      </w:r>
      <w:proofErr w:type="gramEnd"/>
      <w:r w:rsidR="00F73147" w:rsidRPr="005E74F3">
        <w:t>)</w:t>
      </w:r>
      <w:r w:rsidR="00154776" w:rsidRPr="005E74F3" w:rsidDel="00154776">
        <w:rPr>
          <w:spacing w:val="-4"/>
        </w:rPr>
        <w:t xml:space="preserve"> </w:t>
      </w:r>
      <w:r w:rsidR="00EB0D7A" w:rsidRPr="005E74F3">
        <w:rPr>
          <w:spacing w:val="-4"/>
        </w:rPr>
        <w:t>задач</w:t>
      </w:r>
      <w:r w:rsidR="00DE5870" w:rsidRPr="005E74F3">
        <w:rPr>
          <w:spacing w:val="-4"/>
        </w:rPr>
        <w:t>.</w:t>
      </w:r>
    </w:p>
    <w:p w14:paraId="14C08848" w14:textId="10D2766F" w:rsidR="00DE5870" w:rsidRPr="005E74F3" w:rsidRDefault="00266754" w:rsidP="009E51F9">
      <w:pPr>
        <w:numPr>
          <w:ilvl w:val="0"/>
          <w:numId w:val="32"/>
        </w:numPr>
        <w:jc w:val="both"/>
        <w:outlineLvl w:val="0"/>
      </w:pPr>
      <w:r w:rsidRPr="005E74F3">
        <w:t>о</w:t>
      </w:r>
      <w:r w:rsidR="00EB0D7A" w:rsidRPr="005E74F3">
        <w:t xml:space="preserve">бобщение и оценка результатов исследований, выпуск ОНТД по </w:t>
      </w:r>
      <w:r w:rsidR="00154776" w:rsidRPr="005E74F3">
        <w:t xml:space="preserve">НИР </w:t>
      </w:r>
      <w:r w:rsidR="00F73147" w:rsidRPr="005E74F3">
        <w:t>(</w:t>
      </w:r>
      <w:proofErr w:type="gramStart"/>
      <w:r w:rsidR="00154776" w:rsidRPr="005E74F3">
        <w:t>ОКР</w:t>
      </w:r>
      <w:proofErr w:type="gramEnd"/>
      <w:r w:rsidR="00F73147" w:rsidRPr="005E74F3">
        <w:t>)</w:t>
      </w:r>
      <w:r w:rsidR="009E51F9" w:rsidRPr="005E74F3">
        <w:t>.</w:t>
      </w:r>
    </w:p>
    <w:p w14:paraId="39390122" w14:textId="77777777" w:rsidR="00EB0D7A" w:rsidRPr="005E74F3" w:rsidRDefault="00DE5870" w:rsidP="00B95DE1">
      <w:pPr>
        <w:jc w:val="both"/>
      </w:pPr>
      <w:r w:rsidRPr="005E74F3">
        <w:t xml:space="preserve">Целью данного этапа является </w:t>
      </w:r>
      <w:r w:rsidR="00EB0D7A" w:rsidRPr="005E74F3">
        <w:t>оценк</w:t>
      </w:r>
      <w:r w:rsidRPr="005E74F3">
        <w:t>а</w:t>
      </w:r>
      <w:r w:rsidR="00EB0D7A" w:rsidRPr="005E74F3">
        <w:t xml:space="preserve"> эффективности полученных результатов в сравнении с современным научно-техническим уровнем (в т</w:t>
      </w:r>
      <w:r w:rsidR="00660412" w:rsidRPr="005E74F3">
        <w:t xml:space="preserve">ом </w:t>
      </w:r>
      <w:r w:rsidR="00EB0D7A" w:rsidRPr="005E74F3">
        <w:t>ч</w:t>
      </w:r>
      <w:r w:rsidR="00660412" w:rsidRPr="005E74F3">
        <w:t>исле</w:t>
      </w:r>
      <w:r w:rsidR="00EB0D7A" w:rsidRPr="005E74F3">
        <w:t xml:space="preserve"> оценки создания конкурентосп</w:t>
      </w:r>
      <w:r w:rsidR="00EB0D7A" w:rsidRPr="005E74F3">
        <w:t>о</w:t>
      </w:r>
      <w:r w:rsidR="00EB0D7A" w:rsidRPr="005E74F3">
        <w:t>собной продукции и услуг)</w:t>
      </w:r>
      <w:r w:rsidR="00131DD9" w:rsidRPr="005E74F3">
        <w:t>.</w:t>
      </w:r>
    </w:p>
    <w:p w14:paraId="59D940F1" w14:textId="338C37A6" w:rsidR="00FB5F66" w:rsidRPr="00DE3935" w:rsidRDefault="00CF5C8C" w:rsidP="00DE3935">
      <w:pPr>
        <w:ind w:firstLine="709"/>
        <w:jc w:val="both"/>
        <w:rPr>
          <w:bCs/>
        </w:rPr>
      </w:pPr>
      <w:r w:rsidRPr="00DE3935">
        <w:rPr>
          <w:bCs/>
        </w:rPr>
        <w:t xml:space="preserve">6.2 </w:t>
      </w:r>
      <w:r w:rsidR="00DE5870" w:rsidRPr="00DE3935">
        <w:rPr>
          <w:bCs/>
        </w:rPr>
        <w:t>П</w:t>
      </w:r>
      <w:r w:rsidR="00EB0D7A" w:rsidRPr="00DE3935">
        <w:rPr>
          <w:bCs/>
        </w:rPr>
        <w:t>редъявление работы к приемке и ее приемка</w:t>
      </w:r>
    </w:p>
    <w:p w14:paraId="7E9D422D" w14:textId="18099EA2" w:rsidR="00FB5F66" w:rsidRPr="005E74F3" w:rsidRDefault="00CF5C8C" w:rsidP="00DE3935">
      <w:pPr>
        <w:ind w:firstLine="709"/>
        <w:jc w:val="both"/>
      </w:pPr>
      <w:r w:rsidRPr="00DE3935">
        <w:rPr>
          <w:bCs/>
        </w:rPr>
        <w:t>6.2.1</w:t>
      </w:r>
      <w:r w:rsidRPr="005E74F3">
        <w:rPr>
          <w:b/>
        </w:rPr>
        <w:t xml:space="preserve"> </w:t>
      </w:r>
      <w:r w:rsidR="00997DF7" w:rsidRPr="005E74F3">
        <w:t xml:space="preserve">Этапы </w:t>
      </w:r>
      <w:r w:rsidR="00571B65" w:rsidRPr="005E74F3">
        <w:t xml:space="preserve">выполнения </w:t>
      </w:r>
      <w:r w:rsidR="00154776" w:rsidRPr="005E74F3">
        <w:t xml:space="preserve">НИР </w:t>
      </w:r>
      <w:r w:rsidR="00F73147" w:rsidRPr="005E74F3">
        <w:t>(</w:t>
      </w:r>
      <w:proofErr w:type="gramStart"/>
      <w:r w:rsidR="00154776" w:rsidRPr="005E74F3">
        <w:t>ОКР</w:t>
      </w:r>
      <w:proofErr w:type="gramEnd"/>
      <w:r w:rsidR="00F73147" w:rsidRPr="005E74F3">
        <w:t>)</w:t>
      </w:r>
      <w:r w:rsidR="00154776" w:rsidRPr="005E74F3" w:rsidDel="00154776">
        <w:t xml:space="preserve"> </w:t>
      </w:r>
      <w:r w:rsidR="00997DF7" w:rsidRPr="005E74F3">
        <w:t>и необходимость их прием</w:t>
      </w:r>
      <w:r w:rsidR="00571B65" w:rsidRPr="005E74F3">
        <w:t>о</w:t>
      </w:r>
      <w:r w:rsidR="00997DF7" w:rsidRPr="005E74F3">
        <w:t xml:space="preserve">к определяются ТЗ и </w:t>
      </w:r>
      <w:r w:rsidR="00690A07" w:rsidRPr="005E74F3">
        <w:t>контрактом (</w:t>
      </w:r>
      <w:r w:rsidR="00997DF7" w:rsidRPr="005E74F3">
        <w:t>договором) на ее выполнение</w:t>
      </w:r>
      <w:r w:rsidR="00DB79C2" w:rsidRPr="005E74F3">
        <w:t xml:space="preserve">. Допускается </w:t>
      </w:r>
      <w:r w:rsidR="0059266A" w:rsidRPr="005E74F3">
        <w:t xml:space="preserve">применение согласованных </w:t>
      </w:r>
      <w:r w:rsidR="00DB79C2" w:rsidRPr="005E74F3">
        <w:t>с з</w:t>
      </w:r>
      <w:r w:rsidR="00DB79C2" w:rsidRPr="005E74F3">
        <w:t>а</w:t>
      </w:r>
      <w:r w:rsidR="00DB79C2" w:rsidRPr="005E74F3">
        <w:t xml:space="preserve">казчиком (ВП) </w:t>
      </w:r>
      <w:r w:rsidR="0059266A" w:rsidRPr="005E74F3">
        <w:t>документов</w:t>
      </w:r>
      <w:r w:rsidR="00DB79C2" w:rsidRPr="005E74F3">
        <w:t xml:space="preserve">, </w:t>
      </w:r>
      <w:r w:rsidR="007760D8" w:rsidRPr="005E74F3">
        <w:t xml:space="preserve">устанавливающих </w:t>
      </w:r>
      <w:r w:rsidR="00DB79C2" w:rsidRPr="005E74F3">
        <w:t xml:space="preserve">требования с </w:t>
      </w:r>
      <w:r w:rsidR="007760D8" w:rsidRPr="005E74F3">
        <w:t xml:space="preserve">учетом </w:t>
      </w:r>
      <w:r w:rsidR="00DB79C2" w:rsidRPr="005E74F3">
        <w:t xml:space="preserve">специфики конкретных видов </w:t>
      </w:r>
      <w:r w:rsidR="005B5545" w:rsidRPr="005E74F3">
        <w:t>услуг.</w:t>
      </w:r>
    </w:p>
    <w:p w14:paraId="7200B660" w14:textId="523E6C83" w:rsidR="00FB5F66" w:rsidRPr="005E74F3" w:rsidRDefault="00CF5C8C" w:rsidP="00DE3935">
      <w:pPr>
        <w:ind w:firstLine="709"/>
        <w:jc w:val="both"/>
      </w:pPr>
      <w:r w:rsidRPr="00DE3935">
        <w:rPr>
          <w:bCs/>
        </w:rPr>
        <w:t>6.2.2</w:t>
      </w:r>
      <w:r w:rsidRPr="005E74F3">
        <w:rPr>
          <w:b/>
        </w:rPr>
        <w:t xml:space="preserve"> </w:t>
      </w:r>
      <w:r w:rsidR="00CA6E01" w:rsidRPr="005E74F3">
        <w:t>В</w:t>
      </w:r>
      <w:r w:rsidR="00997DF7" w:rsidRPr="005E74F3">
        <w:t>ыполнение требований ТЗ, в том числе по обеспечению безопасности для жизни</w:t>
      </w:r>
      <w:r w:rsidR="007760D8" w:rsidRPr="005E74F3">
        <w:t>,</w:t>
      </w:r>
      <w:r w:rsidR="00997DF7" w:rsidRPr="005E74F3">
        <w:t xml:space="preserve"> здоровья людей</w:t>
      </w:r>
      <w:r w:rsidR="007760D8" w:rsidRPr="005E74F3">
        <w:t>,</w:t>
      </w:r>
      <w:r w:rsidR="00997DF7" w:rsidRPr="005E74F3">
        <w:t xml:space="preserve"> охраны окружающей среды, совместимости и взаимозаменяемости при изготовлении и испытаниях макетов и при реализации </w:t>
      </w:r>
      <w:r w:rsidR="00154776" w:rsidRPr="005E74F3">
        <w:t xml:space="preserve">НИР </w:t>
      </w:r>
      <w:r w:rsidR="00F73147" w:rsidRPr="005E74F3">
        <w:t>(</w:t>
      </w:r>
      <w:proofErr w:type="gramStart"/>
      <w:r w:rsidR="00154776" w:rsidRPr="005E74F3">
        <w:t>ОКР</w:t>
      </w:r>
      <w:proofErr w:type="gramEnd"/>
      <w:r w:rsidR="00F73147" w:rsidRPr="005E74F3">
        <w:t>)</w:t>
      </w:r>
      <w:r w:rsidR="00154776" w:rsidRPr="005E74F3" w:rsidDel="00154776">
        <w:t xml:space="preserve"> </w:t>
      </w:r>
      <w:r w:rsidR="00997DF7" w:rsidRPr="005E74F3">
        <w:t>осуществляют</w:t>
      </w:r>
      <w:r w:rsidR="009E51F9" w:rsidRPr="005E74F3">
        <w:t>:</w:t>
      </w:r>
    </w:p>
    <w:p w14:paraId="20616ECC" w14:textId="77777777" w:rsidR="00FB5F66" w:rsidRPr="005E74F3" w:rsidRDefault="00997DF7" w:rsidP="00DE3935">
      <w:pPr>
        <w:numPr>
          <w:ilvl w:val="0"/>
          <w:numId w:val="7"/>
        </w:numPr>
        <w:ind w:firstLine="709"/>
        <w:jc w:val="both"/>
        <w:rPr>
          <w:spacing w:val="-4"/>
        </w:rPr>
      </w:pPr>
      <w:r w:rsidRPr="005E74F3">
        <w:rPr>
          <w:spacing w:val="-4"/>
        </w:rPr>
        <w:t xml:space="preserve">на этапе выбора направлений </w:t>
      </w:r>
      <w:r w:rsidR="007760D8" w:rsidRPr="005E74F3">
        <w:rPr>
          <w:spacing w:val="-4"/>
        </w:rPr>
        <w:t>—</w:t>
      </w:r>
      <w:r w:rsidRPr="005E74F3">
        <w:rPr>
          <w:spacing w:val="-4"/>
        </w:rPr>
        <w:t xml:space="preserve"> путем проработки вопросов безопасности и экол</w:t>
      </w:r>
      <w:r w:rsidRPr="005E74F3">
        <w:rPr>
          <w:spacing w:val="-4"/>
        </w:rPr>
        <w:t>о</w:t>
      </w:r>
      <w:r w:rsidRPr="005E74F3">
        <w:rPr>
          <w:spacing w:val="-4"/>
        </w:rPr>
        <w:t>гии, формирования необходимых требований и разработки мероприятий по их выполнению;</w:t>
      </w:r>
    </w:p>
    <w:p w14:paraId="54E44D91" w14:textId="77777777" w:rsidR="00FB5F66" w:rsidRPr="005E74F3" w:rsidRDefault="00997DF7" w:rsidP="00DE3935">
      <w:pPr>
        <w:numPr>
          <w:ilvl w:val="0"/>
          <w:numId w:val="7"/>
        </w:numPr>
        <w:ind w:firstLine="709"/>
        <w:jc w:val="both"/>
        <w:rPr>
          <w:spacing w:val="-4"/>
        </w:rPr>
      </w:pPr>
      <w:r w:rsidRPr="005E74F3">
        <w:rPr>
          <w:spacing w:val="-4"/>
        </w:rPr>
        <w:t xml:space="preserve">на этапе теоретических исследований </w:t>
      </w:r>
      <w:r w:rsidR="007760D8" w:rsidRPr="005E74F3">
        <w:rPr>
          <w:spacing w:val="-4"/>
        </w:rPr>
        <w:t>—</w:t>
      </w:r>
      <w:r w:rsidRPr="005E74F3">
        <w:rPr>
          <w:spacing w:val="-4"/>
        </w:rPr>
        <w:t xml:space="preserve"> путем уточнения и экспериментальной проверки этих требований при изготовлении и испытаниях </w:t>
      </w:r>
      <w:r w:rsidR="001000CF" w:rsidRPr="005E74F3">
        <w:rPr>
          <w:spacing w:val="-4"/>
        </w:rPr>
        <w:t>опытных образцов (</w:t>
      </w:r>
      <w:r w:rsidRPr="005E74F3">
        <w:rPr>
          <w:spacing w:val="-4"/>
        </w:rPr>
        <w:t>макетов</w:t>
      </w:r>
      <w:r w:rsidR="00BE072F" w:rsidRPr="005E74F3">
        <w:rPr>
          <w:spacing w:val="-4"/>
        </w:rPr>
        <w:t>, мод</w:t>
      </w:r>
      <w:r w:rsidR="00BE072F" w:rsidRPr="005E74F3">
        <w:rPr>
          <w:spacing w:val="-4"/>
        </w:rPr>
        <w:t>е</w:t>
      </w:r>
      <w:r w:rsidR="00BE072F" w:rsidRPr="005E74F3">
        <w:rPr>
          <w:spacing w:val="-4"/>
        </w:rPr>
        <w:t>лей</w:t>
      </w:r>
      <w:r w:rsidR="001000CF" w:rsidRPr="005E74F3">
        <w:rPr>
          <w:spacing w:val="-4"/>
        </w:rPr>
        <w:t>)</w:t>
      </w:r>
      <w:r w:rsidRPr="005E74F3">
        <w:rPr>
          <w:spacing w:val="-4"/>
        </w:rPr>
        <w:t>;</w:t>
      </w:r>
    </w:p>
    <w:p w14:paraId="55809C20" w14:textId="77777777" w:rsidR="00FB5F66" w:rsidRPr="005E74F3" w:rsidRDefault="00997DF7" w:rsidP="00DE3935">
      <w:pPr>
        <w:numPr>
          <w:ilvl w:val="0"/>
          <w:numId w:val="7"/>
        </w:numPr>
        <w:ind w:firstLine="709"/>
        <w:jc w:val="both"/>
      </w:pPr>
      <w:r w:rsidRPr="005E74F3">
        <w:t xml:space="preserve">на этапе обобщения и оценки результатов исследований </w:t>
      </w:r>
      <w:r w:rsidR="004C733D" w:rsidRPr="005E74F3">
        <w:t>—</w:t>
      </w:r>
      <w:r w:rsidRPr="005E74F3">
        <w:t xml:space="preserve"> путем включения уточнен</w:t>
      </w:r>
      <w:r w:rsidR="00FB5F66" w:rsidRPr="005E74F3">
        <w:t>ных требований в ОНТД</w:t>
      </w:r>
      <w:r w:rsidR="00396829" w:rsidRPr="005E74F3">
        <w:t>.</w:t>
      </w:r>
    </w:p>
    <w:p w14:paraId="41F25968" w14:textId="3B59A8A9" w:rsidR="00FB5F66" w:rsidRPr="005E74F3" w:rsidRDefault="00CF5C8C" w:rsidP="00DE3935">
      <w:pPr>
        <w:ind w:firstLine="709"/>
        <w:jc w:val="both"/>
        <w:rPr>
          <w:color w:val="000000"/>
        </w:rPr>
      </w:pPr>
      <w:r w:rsidRPr="00BF0981">
        <w:rPr>
          <w:bCs/>
        </w:rPr>
        <w:t>6.2.3</w:t>
      </w:r>
      <w:r w:rsidR="009C2845" w:rsidRPr="005E74F3">
        <w:t xml:space="preserve"> </w:t>
      </w:r>
      <w:r w:rsidR="00997DF7" w:rsidRPr="005E74F3">
        <w:t xml:space="preserve">Эффективность и достаточность разработанных требований и принятых мер по их реализации оценивают при приемке этапов </w:t>
      </w:r>
      <w:r w:rsidR="00154776" w:rsidRPr="005E74F3">
        <w:t xml:space="preserve">НИР </w:t>
      </w:r>
      <w:r w:rsidR="00F73147" w:rsidRPr="005E74F3">
        <w:t>(</w:t>
      </w:r>
      <w:proofErr w:type="gramStart"/>
      <w:r w:rsidR="00154776" w:rsidRPr="005E74F3">
        <w:t>ОКР</w:t>
      </w:r>
      <w:proofErr w:type="gramEnd"/>
      <w:r w:rsidR="00F73147" w:rsidRPr="005E74F3">
        <w:t>)</w:t>
      </w:r>
      <w:r w:rsidR="00997DF7" w:rsidRPr="005E74F3">
        <w:t xml:space="preserve"> в целом и отражают в акте </w:t>
      </w:r>
      <w:r w:rsidR="00932A8D" w:rsidRPr="005E74F3">
        <w:t>сдачи-</w:t>
      </w:r>
      <w:r w:rsidR="00997DF7" w:rsidRPr="005E74F3">
        <w:t xml:space="preserve">приемки и протоколах испытаний </w:t>
      </w:r>
      <w:r w:rsidR="001000CF" w:rsidRPr="005E74F3">
        <w:t>опытных</w:t>
      </w:r>
      <w:r w:rsidR="00997DF7" w:rsidRPr="005E74F3">
        <w:t xml:space="preserve"> образцов (макетов</w:t>
      </w:r>
      <w:r w:rsidR="00BE072F" w:rsidRPr="005E74F3">
        <w:t>, моделей</w:t>
      </w:r>
      <w:r w:rsidR="00997DF7" w:rsidRPr="005E74F3">
        <w:t>)</w:t>
      </w:r>
      <w:r w:rsidR="00396829" w:rsidRPr="005E74F3">
        <w:rPr>
          <w:color w:val="000000"/>
        </w:rPr>
        <w:t>.</w:t>
      </w:r>
    </w:p>
    <w:p w14:paraId="17DA8075" w14:textId="2AE58EE7" w:rsidR="004E535F" w:rsidRPr="004965B5" w:rsidRDefault="00CF5C8C" w:rsidP="004965B5">
      <w:pPr>
        <w:ind w:firstLine="709"/>
        <w:jc w:val="both"/>
        <w:rPr>
          <w:color w:val="0070C0"/>
          <w:sz w:val="22"/>
          <w:szCs w:val="22"/>
        </w:rPr>
      </w:pPr>
      <w:r w:rsidRPr="00BF0981">
        <w:rPr>
          <w:bCs/>
        </w:rPr>
        <w:t>6.3</w:t>
      </w:r>
      <w:r w:rsidR="009C2845" w:rsidRPr="005E74F3">
        <w:t xml:space="preserve"> </w:t>
      </w:r>
      <w:r w:rsidR="00EF1B0B" w:rsidRPr="005E74F3">
        <w:t>Для своевременного выполнения</w:t>
      </w:r>
      <w:r w:rsidR="00154776" w:rsidRPr="005E74F3">
        <w:t xml:space="preserve"> НИР </w:t>
      </w:r>
      <w:r w:rsidR="00F73147" w:rsidRPr="005E74F3">
        <w:t>(</w:t>
      </w:r>
      <w:r w:rsidR="00154776" w:rsidRPr="005E74F3">
        <w:t xml:space="preserve"> </w:t>
      </w:r>
      <w:proofErr w:type="gramStart"/>
      <w:r w:rsidR="00154776" w:rsidRPr="005E74F3">
        <w:t>ОКР</w:t>
      </w:r>
      <w:proofErr w:type="gramEnd"/>
      <w:r w:rsidR="00F73147" w:rsidRPr="005E74F3">
        <w:t>)</w:t>
      </w:r>
      <w:r w:rsidR="00EF1B0B" w:rsidRPr="005E74F3">
        <w:t xml:space="preserve"> и ее этапов, оперативного контроля за выполнением работ и составлением ОНТД исполнитель </w:t>
      </w:r>
      <w:r w:rsidR="00154776" w:rsidRPr="005E74F3">
        <w:t xml:space="preserve">НИР </w:t>
      </w:r>
      <w:r w:rsidR="00F73147" w:rsidRPr="005E74F3">
        <w:t>(</w:t>
      </w:r>
      <w:r w:rsidR="00154776" w:rsidRPr="005E74F3">
        <w:t>ОКР</w:t>
      </w:r>
      <w:r w:rsidR="00F73147" w:rsidRPr="005E74F3">
        <w:t>)</w:t>
      </w:r>
      <w:r w:rsidR="00154776" w:rsidRPr="005E74F3" w:rsidDel="00154776">
        <w:t xml:space="preserve"> </w:t>
      </w:r>
      <w:r w:rsidR="00EF1B0B" w:rsidRPr="005E74F3">
        <w:t>согласовывает с з</w:t>
      </w:r>
      <w:r w:rsidR="00EF1B0B" w:rsidRPr="005E74F3">
        <w:t>а</w:t>
      </w:r>
      <w:r w:rsidR="00EF1B0B" w:rsidRPr="005E74F3">
        <w:t xml:space="preserve">казчиком </w:t>
      </w:r>
      <w:r w:rsidR="00735524" w:rsidRPr="005E74F3">
        <w:t xml:space="preserve">календарный </w:t>
      </w:r>
      <w:r w:rsidR="00EF1B0B" w:rsidRPr="005E74F3">
        <w:t>план совместных работ, содержащий последовательность,</w:t>
      </w:r>
      <w:r w:rsidR="001000CF" w:rsidRPr="005E74F3">
        <w:t xml:space="preserve"> </w:t>
      </w:r>
      <w:r w:rsidR="00EF1B0B" w:rsidRPr="005E74F3">
        <w:t>сроки выполнения этапов, состав исполнителей, номенклатуру, сроки составления ОНТД по эт</w:t>
      </w:r>
      <w:r w:rsidR="00EF1B0B" w:rsidRPr="005E74F3">
        <w:t>а</w:t>
      </w:r>
      <w:r w:rsidR="00EF1B0B" w:rsidRPr="005E74F3">
        <w:t xml:space="preserve">пам </w:t>
      </w:r>
      <w:r w:rsidR="001000CF" w:rsidRPr="005E74F3">
        <w:t>и</w:t>
      </w:r>
      <w:r w:rsidR="00154776" w:rsidRPr="005E74F3">
        <w:t xml:space="preserve"> НИР</w:t>
      </w:r>
      <w:r w:rsidR="00F73147" w:rsidRPr="005E74F3">
        <w:t xml:space="preserve"> (</w:t>
      </w:r>
      <w:r w:rsidR="00154776" w:rsidRPr="005E74F3">
        <w:t>ОКР</w:t>
      </w:r>
      <w:r w:rsidR="00F73147" w:rsidRPr="005E74F3">
        <w:t>)</w:t>
      </w:r>
      <w:r w:rsidR="001000CF" w:rsidRPr="005E74F3">
        <w:t xml:space="preserve"> </w:t>
      </w:r>
      <w:r w:rsidR="00EF1B0B" w:rsidRPr="005E74F3">
        <w:t>в целом, сроки приемки</w:t>
      </w:r>
      <w:r w:rsidR="00EF1B0B" w:rsidRPr="007A554B">
        <w:t xml:space="preserve"> этапов и </w:t>
      </w:r>
      <w:r w:rsidR="00154776" w:rsidRPr="007A554B">
        <w:t>НИ</w:t>
      </w:r>
      <w:r w:rsidR="00154776">
        <w:t>Р</w:t>
      </w:r>
      <w:r w:rsidR="00F73147">
        <w:t xml:space="preserve"> (</w:t>
      </w:r>
      <w:r w:rsidR="00154776" w:rsidRPr="007A554B">
        <w:t>ОКР</w:t>
      </w:r>
      <w:r w:rsidR="00F73147">
        <w:t>)</w:t>
      </w:r>
      <w:r w:rsidR="00154776" w:rsidRPr="007A554B" w:rsidDel="00154776">
        <w:t xml:space="preserve"> </w:t>
      </w:r>
      <w:r w:rsidR="00EF1B0B" w:rsidRPr="007A554B">
        <w:t>в целом. Согласованный и утвержденный план работ</w:t>
      </w:r>
      <w:r w:rsidR="00F82048" w:rsidRPr="007A554B">
        <w:t xml:space="preserve"> </w:t>
      </w:r>
      <w:r w:rsidR="00F82048" w:rsidRPr="00BF0981">
        <w:rPr>
          <w:bCs/>
        </w:rPr>
        <w:t>(</w:t>
      </w:r>
      <w:r w:rsidR="004C733D" w:rsidRPr="00BF0981">
        <w:rPr>
          <w:bCs/>
        </w:rPr>
        <w:t>П</w:t>
      </w:r>
      <w:r w:rsidR="00F82048" w:rsidRPr="00BF0981">
        <w:rPr>
          <w:bCs/>
        </w:rPr>
        <w:t>риложение</w:t>
      </w:r>
      <w:r w:rsidR="00F842E3" w:rsidRPr="00BF0981">
        <w:rPr>
          <w:bCs/>
        </w:rPr>
        <w:t xml:space="preserve"> </w:t>
      </w:r>
      <w:r w:rsidR="00CF0F79" w:rsidRPr="00BF0981">
        <w:rPr>
          <w:bCs/>
        </w:rPr>
        <w:t>А</w:t>
      </w:r>
      <w:r w:rsidR="00F82048" w:rsidRPr="00BF0981">
        <w:rPr>
          <w:bCs/>
        </w:rPr>
        <w:t>)</w:t>
      </w:r>
      <w:r w:rsidR="00EF1B0B" w:rsidRPr="007A554B">
        <w:t xml:space="preserve"> является обязательным для всех участников</w:t>
      </w:r>
      <w:r w:rsidR="00997DF7" w:rsidRPr="007A554B">
        <w:t xml:space="preserve"> НИ</w:t>
      </w:r>
      <w:r w:rsidR="00DC5B3A">
        <w:t>Р (</w:t>
      </w:r>
      <w:proofErr w:type="gramStart"/>
      <w:r w:rsidR="001000CF" w:rsidRPr="007A554B">
        <w:t>ОК</w:t>
      </w:r>
      <w:r w:rsidR="00997DF7" w:rsidRPr="007A554B">
        <w:t>Р</w:t>
      </w:r>
      <w:proofErr w:type="gramEnd"/>
      <w:r w:rsidR="00DC5B3A">
        <w:t>)</w:t>
      </w:r>
      <w:r w:rsidR="00997DF7" w:rsidRPr="007A554B">
        <w:t>.</w:t>
      </w:r>
      <w:r w:rsidR="008866AA">
        <w:rPr>
          <w:color w:val="0070C0"/>
          <w:sz w:val="22"/>
          <w:szCs w:val="22"/>
        </w:rPr>
        <w:t xml:space="preserve"> </w:t>
      </w:r>
    </w:p>
    <w:p w14:paraId="472C36B8" w14:textId="1EA7580B" w:rsidR="00FB5F66" w:rsidRPr="007A554B" w:rsidRDefault="00CF5C8C" w:rsidP="00DE3935">
      <w:pPr>
        <w:ind w:firstLine="709"/>
        <w:jc w:val="both"/>
      </w:pPr>
      <w:r w:rsidRPr="00BF0981">
        <w:rPr>
          <w:bCs/>
        </w:rPr>
        <w:t>6.4</w:t>
      </w:r>
      <w:r w:rsidR="009C2845" w:rsidRPr="007A554B">
        <w:t xml:space="preserve"> </w:t>
      </w:r>
      <w:r w:rsidR="00EF1B0B" w:rsidRPr="007A554B">
        <w:t>Для определения технических характеристик создаваемых образцов продукции, правильности результатов теоретических исследований и выбора оптимального технич</w:t>
      </w:r>
      <w:r w:rsidR="00EF1B0B" w:rsidRPr="007A554B">
        <w:t>е</w:t>
      </w:r>
      <w:r w:rsidR="00EF1B0B" w:rsidRPr="007A554B">
        <w:t xml:space="preserve">ского и конструкторско-технологического решения в процессе выполнения </w:t>
      </w:r>
      <w:r w:rsidR="00154776" w:rsidRPr="007A554B">
        <w:t>НИ</w:t>
      </w:r>
      <w:r w:rsidR="00154776">
        <w:t xml:space="preserve">Р </w:t>
      </w:r>
      <w:r w:rsidR="00F73147">
        <w:t>(</w:t>
      </w:r>
      <w:proofErr w:type="gramStart"/>
      <w:r w:rsidR="00154776" w:rsidRPr="007A554B">
        <w:t>ОКР</w:t>
      </w:r>
      <w:proofErr w:type="gramEnd"/>
      <w:r w:rsidR="00F73147">
        <w:t>)</w:t>
      </w:r>
      <w:r w:rsidR="00154776" w:rsidRPr="007A554B" w:rsidDel="00154776">
        <w:t xml:space="preserve"> </w:t>
      </w:r>
      <w:r w:rsidR="00EF1B0B" w:rsidRPr="007A554B">
        <w:t>при необходимости создаются опытные образцы (макеты)</w:t>
      </w:r>
      <w:r w:rsidR="00F82048" w:rsidRPr="007A554B">
        <w:t>.</w:t>
      </w:r>
    </w:p>
    <w:p w14:paraId="063C006C" w14:textId="58B8E02B" w:rsidR="00FB5F66" w:rsidRPr="007A554B" w:rsidRDefault="009C2845" w:rsidP="00DE3935">
      <w:pPr>
        <w:ind w:firstLine="709"/>
        <w:jc w:val="both"/>
      </w:pPr>
      <w:r w:rsidRPr="00BF0981">
        <w:rPr>
          <w:bCs/>
        </w:rPr>
        <w:lastRenderedPageBreak/>
        <w:t>6.5</w:t>
      </w:r>
      <w:r w:rsidRPr="007A554B">
        <w:t xml:space="preserve"> </w:t>
      </w:r>
      <w:r w:rsidR="00EF1B0B" w:rsidRPr="007A554B">
        <w:t xml:space="preserve">Необходимость разработки, изготовления и </w:t>
      </w:r>
      <w:r w:rsidR="004369E7" w:rsidRPr="007A554B">
        <w:t>испытаний</w:t>
      </w:r>
      <w:r w:rsidR="00F82048" w:rsidRPr="007A554B">
        <w:t xml:space="preserve"> </w:t>
      </w:r>
      <w:r w:rsidR="00A31170" w:rsidRPr="007A554B">
        <w:t xml:space="preserve">опытных </w:t>
      </w:r>
      <w:r w:rsidR="00EF1B0B" w:rsidRPr="007A554B">
        <w:t>образцов (мак</w:t>
      </w:r>
      <w:r w:rsidR="00EF1B0B" w:rsidRPr="007A554B">
        <w:t>е</w:t>
      </w:r>
      <w:r w:rsidR="00EF1B0B" w:rsidRPr="007A554B">
        <w:t>тов</w:t>
      </w:r>
      <w:r w:rsidR="00BE072F" w:rsidRPr="007A554B">
        <w:t>, моделей</w:t>
      </w:r>
      <w:r w:rsidR="00EF1B0B" w:rsidRPr="007A554B">
        <w:t xml:space="preserve">) устанавливается в ТЗ на </w:t>
      </w:r>
      <w:r w:rsidR="00154776" w:rsidRPr="007A554B">
        <w:t>НИ</w:t>
      </w:r>
      <w:r w:rsidR="00154776">
        <w:t xml:space="preserve">Р </w:t>
      </w:r>
      <w:r w:rsidR="00F73147">
        <w:t>(</w:t>
      </w:r>
      <w:proofErr w:type="gramStart"/>
      <w:r w:rsidR="00154776" w:rsidRPr="007A554B">
        <w:t>ОКР</w:t>
      </w:r>
      <w:proofErr w:type="gramEnd"/>
      <w:r w:rsidR="00F73147">
        <w:t>)</w:t>
      </w:r>
      <w:r w:rsidR="00571B65" w:rsidRPr="007A554B">
        <w:t>.</w:t>
      </w:r>
      <w:r w:rsidR="00A31170" w:rsidRPr="007A554B">
        <w:t xml:space="preserve"> </w:t>
      </w:r>
      <w:r w:rsidR="0082138D" w:rsidRPr="007A554B">
        <w:t xml:space="preserve">Для выполнения данного этапа работы </w:t>
      </w:r>
      <w:r w:rsidR="00571B65" w:rsidRPr="007A554B">
        <w:t xml:space="preserve">могут </w:t>
      </w:r>
      <w:r w:rsidR="0082138D" w:rsidRPr="007A554B">
        <w:t>привлекат</w:t>
      </w:r>
      <w:r w:rsidR="00571B65" w:rsidRPr="007A554B">
        <w:t>ь</w:t>
      </w:r>
      <w:r w:rsidR="0082138D" w:rsidRPr="007A554B">
        <w:t>ся сторонние организации</w:t>
      </w:r>
      <w:r w:rsidR="00571B65" w:rsidRPr="007A554B">
        <w:t>.</w:t>
      </w:r>
    </w:p>
    <w:p w14:paraId="46E8DEF7" w14:textId="477CAC6F" w:rsidR="00FB5F66" w:rsidRPr="007A554B" w:rsidRDefault="00CF5C8C" w:rsidP="00DE3935">
      <w:pPr>
        <w:ind w:firstLine="709"/>
        <w:jc w:val="both"/>
      </w:pPr>
      <w:r w:rsidRPr="00BF0981">
        <w:rPr>
          <w:bCs/>
        </w:rPr>
        <w:t>6.6</w:t>
      </w:r>
      <w:r>
        <w:rPr>
          <w:b/>
        </w:rPr>
        <w:t xml:space="preserve"> </w:t>
      </w:r>
      <w:r w:rsidR="0082138D" w:rsidRPr="007A554B">
        <w:t>Разработку и реализацию требований по стандартизации и унификации создав</w:t>
      </w:r>
      <w:r w:rsidR="0082138D" w:rsidRPr="007A554B">
        <w:t>а</w:t>
      </w:r>
      <w:r w:rsidR="0082138D" w:rsidRPr="007A554B">
        <w:t xml:space="preserve">емых </w:t>
      </w:r>
      <w:r w:rsidR="00F93E5A" w:rsidRPr="007A554B">
        <w:t xml:space="preserve">опытных </w:t>
      </w:r>
      <w:r w:rsidR="0082138D" w:rsidRPr="007A554B">
        <w:t xml:space="preserve">образцов продукции </w:t>
      </w:r>
      <w:r w:rsidR="00571B65" w:rsidRPr="007A554B">
        <w:t>и</w:t>
      </w:r>
      <w:r w:rsidR="00F93E5A" w:rsidRPr="007A554B">
        <w:t xml:space="preserve">сполнители работ </w:t>
      </w:r>
      <w:r w:rsidR="0082138D" w:rsidRPr="007A554B">
        <w:t>осуществляют в соответствии с требованиями национальной системы стандартизации и ТЗ</w:t>
      </w:r>
      <w:r w:rsidR="00345B84" w:rsidRPr="007A554B">
        <w:t xml:space="preserve">. </w:t>
      </w:r>
    </w:p>
    <w:p w14:paraId="6EBE7841" w14:textId="55EAAB1A" w:rsidR="00FB5F66" w:rsidRPr="00BF0981" w:rsidRDefault="0082138D" w:rsidP="00DE3935">
      <w:pPr>
        <w:ind w:firstLine="709"/>
        <w:jc w:val="both"/>
      </w:pPr>
      <w:r w:rsidRPr="007A554B">
        <w:t>При разработке предложений по унификации должны быть</w:t>
      </w:r>
      <w:r w:rsidR="00BF0981" w:rsidRPr="00BF0981">
        <w:t>:</w:t>
      </w:r>
    </w:p>
    <w:p w14:paraId="1C183D3E" w14:textId="77777777" w:rsidR="00C26ECD" w:rsidRPr="007A554B" w:rsidRDefault="0082138D" w:rsidP="00DE3935">
      <w:pPr>
        <w:numPr>
          <w:ilvl w:val="0"/>
          <w:numId w:val="8"/>
        </w:numPr>
        <w:ind w:firstLine="709"/>
        <w:jc w:val="both"/>
        <w:rPr>
          <w:spacing w:val="-4"/>
        </w:rPr>
      </w:pPr>
      <w:r w:rsidRPr="007A554B">
        <w:rPr>
          <w:spacing w:val="-4"/>
        </w:rPr>
        <w:t>учтены возможности использования в конструкции образца продукции заимств</w:t>
      </w:r>
      <w:r w:rsidRPr="007A554B">
        <w:rPr>
          <w:spacing w:val="-4"/>
        </w:rPr>
        <w:t>о</w:t>
      </w:r>
      <w:r w:rsidRPr="007A554B">
        <w:rPr>
          <w:spacing w:val="-4"/>
        </w:rPr>
        <w:t xml:space="preserve">ванных составных частей, </w:t>
      </w:r>
      <w:proofErr w:type="spellStart"/>
      <w:r w:rsidRPr="007A554B">
        <w:rPr>
          <w:spacing w:val="-4"/>
        </w:rPr>
        <w:t>блочно</w:t>
      </w:r>
      <w:proofErr w:type="spellEnd"/>
      <w:r w:rsidRPr="007A554B">
        <w:rPr>
          <w:spacing w:val="-4"/>
        </w:rPr>
        <w:t>-модульного принципа конструирования, использования о</w:t>
      </w:r>
      <w:r w:rsidRPr="007A554B">
        <w:rPr>
          <w:spacing w:val="-4"/>
        </w:rPr>
        <w:t>б</w:t>
      </w:r>
      <w:r w:rsidRPr="007A554B">
        <w:rPr>
          <w:spacing w:val="-4"/>
        </w:rPr>
        <w:t>разца продукции и его составных частей в качестве базовых для создания их модификаций;</w:t>
      </w:r>
    </w:p>
    <w:p w14:paraId="68F22F17" w14:textId="77777777" w:rsidR="00C26ECD" w:rsidRPr="005E74F3" w:rsidRDefault="0082138D" w:rsidP="00DE3935">
      <w:pPr>
        <w:numPr>
          <w:ilvl w:val="0"/>
          <w:numId w:val="8"/>
        </w:numPr>
        <w:ind w:firstLine="709"/>
        <w:jc w:val="both"/>
      </w:pPr>
      <w:r w:rsidRPr="007A554B">
        <w:t xml:space="preserve">разработаны предложения по созданию параметрических и </w:t>
      </w:r>
      <w:proofErr w:type="spellStart"/>
      <w:r w:rsidRPr="007A554B">
        <w:t>типоразмерных</w:t>
      </w:r>
      <w:proofErr w:type="spellEnd"/>
      <w:r w:rsidRPr="007A554B">
        <w:t xml:space="preserve"> р</w:t>
      </w:r>
      <w:r w:rsidRPr="007A554B">
        <w:t>я</w:t>
      </w:r>
      <w:r w:rsidRPr="005E74F3">
        <w:t>дов составных частей, по использованию в конструкции изделия унифицированных ко</w:t>
      </w:r>
      <w:r w:rsidRPr="005E74F3">
        <w:t>н</w:t>
      </w:r>
      <w:r w:rsidRPr="005E74F3">
        <w:t>структивных элементов, комплектующих изделий, материалов и сырья, по применению т</w:t>
      </w:r>
      <w:r w:rsidRPr="005E74F3">
        <w:t>и</w:t>
      </w:r>
      <w:r w:rsidRPr="005E74F3">
        <w:t>повых конструктивно-технологических решений и прогрессивных технологий</w:t>
      </w:r>
      <w:r w:rsidR="00396829" w:rsidRPr="005E74F3">
        <w:t>.</w:t>
      </w:r>
    </w:p>
    <w:p w14:paraId="2E056EB5" w14:textId="00AA9F75" w:rsidR="00FB5F66" w:rsidRPr="00BF0981" w:rsidRDefault="00CF5C8C" w:rsidP="00DE3935">
      <w:pPr>
        <w:ind w:firstLine="709"/>
        <w:jc w:val="both"/>
      </w:pPr>
      <w:r w:rsidRPr="00BF0981">
        <w:rPr>
          <w:bCs/>
        </w:rPr>
        <w:t>6.7</w:t>
      </w:r>
      <w:r w:rsidR="009C2845" w:rsidRPr="005E74F3">
        <w:t xml:space="preserve"> </w:t>
      </w:r>
      <w:r w:rsidR="00F83231" w:rsidRPr="005E74F3">
        <w:t xml:space="preserve">Метрологическая проработка и выполнение </w:t>
      </w:r>
      <w:r w:rsidR="00BF0981">
        <w:t>протокола</w:t>
      </w:r>
      <w:r w:rsidR="00F83231" w:rsidRPr="005E74F3">
        <w:t xml:space="preserve"> метрологической прор</w:t>
      </w:r>
      <w:r w:rsidR="00F83231" w:rsidRPr="005E74F3">
        <w:t>а</w:t>
      </w:r>
      <w:r w:rsidR="00F83231" w:rsidRPr="005E74F3">
        <w:t xml:space="preserve">ботки </w:t>
      </w:r>
      <w:r w:rsidR="00976422" w:rsidRPr="00BF0981">
        <w:t>(</w:t>
      </w:r>
      <w:r w:rsidR="009224A6" w:rsidRPr="00BF0981">
        <w:t>П</w:t>
      </w:r>
      <w:r w:rsidR="00976422" w:rsidRPr="00BF0981">
        <w:t>риложение</w:t>
      </w:r>
      <w:r w:rsidR="006D4CFE" w:rsidRPr="00BF0981">
        <w:t xml:space="preserve"> </w:t>
      </w:r>
      <w:r w:rsidR="00CF0F79" w:rsidRPr="00BF0981">
        <w:t>Б</w:t>
      </w:r>
      <w:r w:rsidR="00976422" w:rsidRPr="00BF0981">
        <w:t xml:space="preserve">) </w:t>
      </w:r>
      <w:r w:rsidR="00F83231" w:rsidRPr="00BF0981">
        <w:t xml:space="preserve">производится в соответствии </w:t>
      </w:r>
      <w:r w:rsidR="00976422" w:rsidRPr="00BF0981">
        <w:t xml:space="preserve">с </w:t>
      </w:r>
      <w:r w:rsidR="00976422" w:rsidRPr="00090C6B">
        <w:t>ГОСТ</w:t>
      </w:r>
      <w:r w:rsidR="00976422" w:rsidRPr="00090C6B">
        <w:rPr>
          <w:color w:val="000000"/>
        </w:rPr>
        <w:t xml:space="preserve"> </w:t>
      </w:r>
      <w:proofErr w:type="gramStart"/>
      <w:r w:rsidR="00D60C59" w:rsidRPr="00090C6B">
        <w:rPr>
          <w:color w:val="000000"/>
        </w:rPr>
        <w:t>Р</w:t>
      </w:r>
      <w:proofErr w:type="gramEnd"/>
      <w:r w:rsidR="003822DF" w:rsidRPr="00090C6B">
        <w:t xml:space="preserve"> 8.820</w:t>
      </w:r>
      <w:r w:rsidR="00BF0981" w:rsidRPr="00090C6B">
        <w:t>.</w:t>
      </w:r>
    </w:p>
    <w:p w14:paraId="2174D811" w14:textId="6973829F" w:rsidR="00C26ECD" w:rsidRPr="005E74F3" w:rsidRDefault="00CF5C8C" w:rsidP="00DE3935">
      <w:pPr>
        <w:ind w:firstLine="709"/>
        <w:jc w:val="both"/>
        <w:rPr>
          <w:spacing w:val="-4"/>
        </w:rPr>
      </w:pPr>
      <w:r w:rsidRPr="00BF0981">
        <w:rPr>
          <w:bCs/>
          <w:spacing w:val="-4"/>
        </w:rPr>
        <w:t>6.8</w:t>
      </w:r>
      <w:r w:rsidRPr="005E74F3">
        <w:rPr>
          <w:b/>
          <w:spacing w:val="-4"/>
        </w:rPr>
        <w:t xml:space="preserve"> </w:t>
      </w:r>
      <w:r w:rsidR="006F682B" w:rsidRPr="005E74F3">
        <w:rPr>
          <w:spacing w:val="-4"/>
        </w:rPr>
        <w:t xml:space="preserve">Опытные образцы (макеты) </w:t>
      </w:r>
      <w:r w:rsidR="00D44AEA" w:rsidRPr="005E74F3">
        <w:rPr>
          <w:spacing w:val="-4"/>
        </w:rPr>
        <w:t>изготавливаются по технической документации испо</w:t>
      </w:r>
      <w:r w:rsidR="00D44AEA" w:rsidRPr="005E74F3">
        <w:rPr>
          <w:spacing w:val="-4"/>
        </w:rPr>
        <w:t>л</w:t>
      </w:r>
      <w:r w:rsidR="00D44AEA" w:rsidRPr="005E74F3">
        <w:rPr>
          <w:spacing w:val="-4"/>
        </w:rPr>
        <w:t>нителей НИ</w:t>
      </w:r>
      <w:r w:rsidR="00BF0981">
        <w:rPr>
          <w:spacing w:val="-4"/>
        </w:rPr>
        <w:t>Р (</w:t>
      </w:r>
      <w:proofErr w:type="gramStart"/>
      <w:r w:rsidR="00D44AEA" w:rsidRPr="005E74F3">
        <w:rPr>
          <w:spacing w:val="-4"/>
        </w:rPr>
        <w:t>ОКР</w:t>
      </w:r>
      <w:proofErr w:type="gramEnd"/>
      <w:r w:rsidR="00BF0981">
        <w:rPr>
          <w:spacing w:val="-4"/>
        </w:rPr>
        <w:t>)</w:t>
      </w:r>
      <w:r w:rsidR="00D44AEA" w:rsidRPr="005E74F3">
        <w:rPr>
          <w:spacing w:val="-4"/>
        </w:rPr>
        <w:t>, под их контролем и при их участии. В разработке технической докуме</w:t>
      </w:r>
      <w:r w:rsidR="00D44AEA" w:rsidRPr="005E74F3">
        <w:rPr>
          <w:spacing w:val="-4"/>
        </w:rPr>
        <w:t>н</w:t>
      </w:r>
      <w:r w:rsidR="00D44AEA" w:rsidRPr="005E74F3">
        <w:rPr>
          <w:spacing w:val="-4"/>
        </w:rPr>
        <w:t xml:space="preserve">тации может участвовать заказчик, если это предусмотрено условиями </w:t>
      </w:r>
      <w:r w:rsidR="004369E7" w:rsidRPr="005E74F3">
        <w:rPr>
          <w:spacing w:val="-4"/>
        </w:rPr>
        <w:t>контракта (</w:t>
      </w:r>
      <w:r w:rsidR="00D44AEA" w:rsidRPr="005E74F3">
        <w:rPr>
          <w:spacing w:val="-4"/>
        </w:rPr>
        <w:t>договора</w:t>
      </w:r>
      <w:r w:rsidR="004369E7" w:rsidRPr="005E74F3">
        <w:rPr>
          <w:spacing w:val="-4"/>
        </w:rPr>
        <w:t>)</w:t>
      </w:r>
      <w:r w:rsidR="00C26ECD" w:rsidRPr="005E74F3">
        <w:rPr>
          <w:spacing w:val="-4"/>
        </w:rPr>
        <w:t>.</w:t>
      </w:r>
    </w:p>
    <w:p w14:paraId="1A91D480" w14:textId="0F66FFBB" w:rsidR="00C26ECD" w:rsidRPr="005E74F3" w:rsidRDefault="00D2421D" w:rsidP="00DE3935">
      <w:pPr>
        <w:ind w:firstLine="709"/>
        <w:jc w:val="both"/>
      </w:pPr>
      <w:r w:rsidRPr="00BF0981">
        <w:rPr>
          <w:bCs/>
        </w:rPr>
        <w:t>6.9</w:t>
      </w:r>
      <w:proofErr w:type="gramStart"/>
      <w:r w:rsidR="00CF5C8C" w:rsidRPr="005E74F3">
        <w:rPr>
          <w:b/>
        </w:rPr>
        <w:t xml:space="preserve"> </w:t>
      </w:r>
      <w:r w:rsidR="00E710C6" w:rsidRPr="005E74F3">
        <w:t>К</w:t>
      </w:r>
      <w:proofErr w:type="gramEnd"/>
      <w:r w:rsidR="00E710C6" w:rsidRPr="005E74F3">
        <w:t xml:space="preserve">аждый </w:t>
      </w:r>
      <w:r w:rsidR="002E70E3" w:rsidRPr="005E74F3">
        <w:t xml:space="preserve">опытный </w:t>
      </w:r>
      <w:r w:rsidR="00E710C6" w:rsidRPr="005E74F3">
        <w:t>образец (макет</w:t>
      </w:r>
      <w:r w:rsidR="00BE072F" w:rsidRPr="005E74F3">
        <w:t>, модель</w:t>
      </w:r>
      <w:r w:rsidR="00E710C6" w:rsidRPr="005E74F3">
        <w:t>) в зависимости от назначения подве</w:t>
      </w:r>
      <w:r w:rsidR="00E710C6" w:rsidRPr="005E74F3">
        <w:t>р</w:t>
      </w:r>
      <w:r w:rsidR="00E710C6" w:rsidRPr="005E74F3">
        <w:t>гается стендовым и (или) эксплуатационным испытаниям (на месте его эксплуатации) с ц</w:t>
      </w:r>
      <w:r w:rsidR="00E710C6" w:rsidRPr="005E74F3">
        <w:t>е</w:t>
      </w:r>
      <w:r w:rsidR="00E710C6" w:rsidRPr="005E74F3">
        <w:t>лью определения количественных и качественных характеристик изделия</w:t>
      </w:r>
      <w:r w:rsidR="00396829" w:rsidRPr="005E74F3">
        <w:t>.</w:t>
      </w:r>
    </w:p>
    <w:p w14:paraId="01652B2A" w14:textId="77777777" w:rsidR="004E535F" w:rsidRDefault="00CF5C8C" w:rsidP="00DE3935">
      <w:pPr>
        <w:ind w:firstLine="709"/>
        <w:jc w:val="both"/>
      </w:pPr>
      <w:r w:rsidRPr="00BF0981">
        <w:rPr>
          <w:bCs/>
        </w:rPr>
        <w:t>6.10</w:t>
      </w:r>
      <w:r w:rsidRPr="005E74F3">
        <w:rPr>
          <w:b/>
        </w:rPr>
        <w:t xml:space="preserve"> </w:t>
      </w:r>
      <w:r w:rsidR="00707C8F" w:rsidRPr="005E74F3">
        <w:t xml:space="preserve">Готовность </w:t>
      </w:r>
      <w:r w:rsidR="002E70E3" w:rsidRPr="005E74F3">
        <w:t xml:space="preserve">опытного </w:t>
      </w:r>
      <w:r w:rsidR="00707C8F" w:rsidRPr="005E74F3">
        <w:t xml:space="preserve">образца </w:t>
      </w:r>
      <w:r w:rsidR="002E70E3" w:rsidRPr="005E74F3">
        <w:t>(макета</w:t>
      </w:r>
      <w:r w:rsidR="00BE072F" w:rsidRPr="005E74F3">
        <w:t>, модели</w:t>
      </w:r>
      <w:r w:rsidR="00707C8F" w:rsidRPr="005E74F3">
        <w:t>) к испытаниям, т</w:t>
      </w:r>
      <w:r w:rsidR="009224A6" w:rsidRPr="005E74F3">
        <w:t>.</w:t>
      </w:r>
      <w:r w:rsidR="00707C8F" w:rsidRPr="005E74F3">
        <w:t xml:space="preserve"> е</w:t>
      </w:r>
      <w:r w:rsidR="009224A6" w:rsidRPr="005E74F3">
        <w:t>.</w:t>
      </w:r>
      <w:r w:rsidR="00707C8F" w:rsidRPr="005E74F3">
        <w:t xml:space="preserve"> соответствие изделия конструкторской </w:t>
      </w:r>
      <w:proofErr w:type="gramStart"/>
      <w:r w:rsidR="00707C8F" w:rsidRPr="005E74F3">
        <w:t>документации</w:t>
      </w:r>
      <w:proofErr w:type="gramEnd"/>
      <w:r w:rsidR="00707C8F" w:rsidRPr="005E74F3">
        <w:t xml:space="preserve"> подтверждается актом </w:t>
      </w:r>
      <w:r w:rsidR="00D2421D" w:rsidRPr="005E74F3">
        <w:t>сдачи-</w:t>
      </w:r>
      <w:r w:rsidR="00707C8F" w:rsidRPr="005E74F3">
        <w:t xml:space="preserve">приемки </w:t>
      </w:r>
      <w:r w:rsidR="005F6BE0" w:rsidRPr="005E74F3">
        <w:t xml:space="preserve">опытного </w:t>
      </w:r>
      <w:r w:rsidR="00707C8F" w:rsidRPr="005E74F3">
        <w:t>образца</w:t>
      </w:r>
      <w:r w:rsidR="002E70E3" w:rsidRPr="005E74F3">
        <w:t xml:space="preserve"> (макета</w:t>
      </w:r>
      <w:r w:rsidR="00BE072F" w:rsidRPr="005E74F3">
        <w:t>, модели</w:t>
      </w:r>
      <w:r w:rsidR="00707C8F" w:rsidRPr="005E74F3">
        <w:t xml:space="preserve">) </w:t>
      </w:r>
      <w:r w:rsidR="00707C8F" w:rsidRPr="00BF0981">
        <w:t>(</w:t>
      </w:r>
      <w:r w:rsidR="004C733D" w:rsidRPr="00BF0981">
        <w:t>П</w:t>
      </w:r>
      <w:r w:rsidR="00345B84" w:rsidRPr="00BF0981">
        <w:t xml:space="preserve">риложение </w:t>
      </w:r>
      <w:r w:rsidR="00CF0F79" w:rsidRPr="00BF0981">
        <w:t>В</w:t>
      </w:r>
      <w:r w:rsidR="00733A48" w:rsidRPr="00BF0981">
        <w:t>)</w:t>
      </w:r>
      <w:r w:rsidR="00396829" w:rsidRPr="00BF0981">
        <w:t>.</w:t>
      </w:r>
      <w:r w:rsidR="00FC6036">
        <w:t xml:space="preserve"> </w:t>
      </w:r>
    </w:p>
    <w:p w14:paraId="5AE9E7ED" w14:textId="69144794" w:rsidR="00C26ECD" w:rsidRPr="005E74F3" w:rsidRDefault="00CF5C8C" w:rsidP="00DE3935">
      <w:pPr>
        <w:ind w:firstLine="709"/>
        <w:jc w:val="both"/>
      </w:pPr>
      <w:r w:rsidRPr="00BF0981">
        <w:rPr>
          <w:bCs/>
        </w:rPr>
        <w:t>6.11</w:t>
      </w:r>
      <w:r w:rsidR="009C2845" w:rsidRPr="005E74F3">
        <w:rPr>
          <w:b/>
        </w:rPr>
        <w:t xml:space="preserve"> </w:t>
      </w:r>
      <w:r w:rsidR="00E710C6" w:rsidRPr="005E74F3">
        <w:t>Испытания проводят по методикам, согласованным с заказчиком</w:t>
      </w:r>
      <w:r w:rsidR="00707C8F" w:rsidRPr="005E74F3">
        <w:t>.</w:t>
      </w:r>
    </w:p>
    <w:p w14:paraId="249797C4" w14:textId="77777777" w:rsidR="004E535F" w:rsidRDefault="00CF5C8C" w:rsidP="00DE3935">
      <w:pPr>
        <w:ind w:firstLine="709"/>
        <w:jc w:val="both"/>
        <w:rPr>
          <w:b/>
          <w:color w:val="0070C0"/>
        </w:rPr>
      </w:pPr>
      <w:r w:rsidRPr="00BF0981">
        <w:rPr>
          <w:bCs/>
        </w:rPr>
        <w:t>6.12</w:t>
      </w:r>
      <w:r w:rsidR="009C2845" w:rsidRPr="005E74F3">
        <w:t xml:space="preserve"> </w:t>
      </w:r>
      <w:r w:rsidR="00707C8F" w:rsidRPr="005E74F3">
        <w:t>Испытания проводятся комиссией</w:t>
      </w:r>
      <w:r w:rsidR="00345B84" w:rsidRPr="005E74F3">
        <w:t>,</w:t>
      </w:r>
      <w:r w:rsidR="00066BCD" w:rsidRPr="005E74F3">
        <w:t xml:space="preserve"> </w:t>
      </w:r>
      <w:r w:rsidR="00707C8F" w:rsidRPr="005E74F3">
        <w:t xml:space="preserve">состоящей из представителей </w:t>
      </w:r>
      <w:r w:rsidR="005F6BE0" w:rsidRPr="005E74F3">
        <w:t>сторон</w:t>
      </w:r>
      <w:r w:rsidR="00066BCD" w:rsidRPr="005E74F3">
        <w:t>.</w:t>
      </w:r>
      <w:r w:rsidR="00571B65" w:rsidRPr="005E74F3">
        <w:t xml:space="preserve"> </w:t>
      </w:r>
      <w:r w:rsidR="0079405F" w:rsidRPr="005E74F3">
        <w:t>К</w:t>
      </w:r>
      <w:r w:rsidR="0079405F" w:rsidRPr="005E74F3">
        <w:t>о</w:t>
      </w:r>
      <w:r w:rsidR="0079405F" w:rsidRPr="005E74F3">
        <w:t>миссия имеет право проводить дополнительные испытания, предусмотренные программой и методикой, с целью выявлени</w:t>
      </w:r>
      <w:r w:rsidR="00F1688A" w:rsidRPr="005E74F3">
        <w:t xml:space="preserve">я </w:t>
      </w:r>
      <w:r w:rsidR="0079405F" w:rsidRPr="005E74F3">
        <w:t xml:space="preserve">отдельных свойств и характеристик </w:t>
      </w:r>
      <w:r w:rsidR="00775FA8" w:rsidRPr="005E74F3">
        <w:t>опытного</w:t>
      </w:r>
      <w:r w:rsidR="00775FA8" w:rsidRPr="005E74F3">
        <w:rPr>
          <w:color w:val="0000FF"/>
        </w:rPr>
        <w:t xml:space="preserve"> </w:t>
      </w:r>
      <w:r w:rsidR="0079405F" w:rsidRPr="005E74F3">
        <w:t>образца</w:t>
      </w:r>
      <w:r w:rsidR="006D4CFE" w:rsidRPr="005E74F3">
        <w:t xml:space="preserve"> </w:t>
      </w:r>
      <w:r w:rsidR="006D4CFE" w:rsidRPr="00BF0981">
        <w:t>(</w:t>
      </w:r>
      <w:r w:rsidR="004C733D" w:rsidRPr="00BF0981">
        <w:t>П</w:t>
      </w:r>
      <w:r w:rsidR="006D4CFE" w:rsidRPr="00BF0981">
        <w:t>риложение</w:t>
      </w:r>
      <w:r w:rsidR="00345B84" w:rsidRPr="00BF0981">
        <w:t xml:space="preserve"> </w:t>
      </w:r>
      <w:r w:rsidR="00CF0F79" w:rsidRPr="00BF0981">
        <w:t>Г</w:t>
      </w:r>
      <w:r w:rsidR="00AF486E" w:rsidRPr="00BF0981">
        <w:t>)</w:t>
      </w:r>
      <w:r w:rsidR="006D4CFE" w:rsidRPr="00BF0981">
        <w:rPr>
          <w:i/>
        </w:rPr>
        <w:t>.</w:t>
      </w:r>
      <w:r w:rsidR="00FC6036" w:rsidRPr="00FC6036">
        <w:rPr>
          <w:b/>
          <w:color w:val="0070C0"/>
        </w:rPr>
        <w:t xml:space="preserve"> </w:t>
      </w:r>
    </w:p>
    <w:p w14:paraId="1F1AEF04" w14:textId="77777777" w:rsidR="004E535F" w:rsidRDefault="00CF5C8C" w:rsidP="00DE3935">
      <w:pPr>
        <w:ind w:firstLine="709"/>
        <w:jc w:val="both"/>
        <w:rPr>
          <w:bCs/>
        </w:rPr>
      </w:pPr>
      <w:r w:rsidRPr="00BF0981">
        <w:rPr>
          <w:bCs/>
        </w:rPr>
        <w:t>6.13</w:t>
      </w:r>
      <w:r w:rsidRPr="005E74F3">
        <w:rPr>
          <w:b/>
        </w:rPr>
        <w:t xml:space="preserve"> </w:t>
      </w:r>
      <w:r w:rsidR="0079405F" w:rsidRPr="005E74F3">
        <w:t xml:space="preserve">Результаты испытаний </w:t>
      </w:r>
      <w:r w:rsidR="00775FA8" w:rsidRPr="005E74F3">
        <w:t>опытного</w:t>
      </w:r>
      <w:r w:rsidR="00775FA8" w:rsidRPr="005E74F3">
        <w:rPr>
          <w:color w:val="0000FF"/>
        </w:rPr>
        <w:t xml:space="preserve"> </w:t>
      </w:r>
      <w:r w:rsidR="0079405F" w:rsidRPr="005E74F3">
        <w:t>образц</w:t>
      </w:r>
      <w:r w:rsidR="00775FA8" w:rsidRPr="005E74F3">
        <w:t>а</w:t>
      </w:r>
      <w:r w:rsidR="0079405F" w:rsidRPr="005E74F3">
        <w:t>, макет</w:t>
      </w:r>
      <w:r w:rsidR="00775FA8" w:rsidRPr="005E74F3">
        <w:t>а</w:t>
      </w:r>
      <w:r w:rsidR="0079405F" w:rsidRPr="005E74F3">
        <w:t xml:space="preserve"> оформляются протоколом (а</w:t>
      </w:r>
      <w:r w:rsidR="0079405F" w:rsidRPr="005E74F3">
        <w:t>к</w:t>
      </w:r>
      <w:r w:rsidR="0079405F" w:rsidRPr="005E74F3">
        <w:t xml:space="preserve">том) испытаний </w:t>
      </w:r>
      <w:r w:rsidR="0079405F" w:rsidRPr="00BF0981">
        <w:rPr>
          <w:bCs/>
        </w:rPr>
        <w:t>(</w:t>
      </w:r>
      <w:r w:rsidR="009224A6" w:rsidRPr="00BF0981">
        <w:rPr>
          <w:bCs/>
        </w:rPr>
        <w:t>П</w:t>
      </w:r>
      <w:r w:rsidR="00345B84" w:rsidRPr="00BF0981">
        <w:rPr>
          <w:bCs/>
        </w:rPr>
        <w:t>риложение</w:t>
      </w:r>
      <w:r w:rsidR="00AF486E" w:rsidRPr="00BF0981">
        <w:rPr>
          <w:bCs/>
        </w:rPr>
        <w:t xml:space="preserve"> </w:t>
      </w:r>
      <w:r w:rsidR="00D05CBA" w:rsidRPr="00BF0981">
        <w:rPr>
          <w:bCs/>
        </w:rPr>
        <w:t>Д</w:t>
      </w:r>
      <w:r w:rsidR="0079405F" w:rsidRPr="00BF0981">
        <w:rPr>
          <w:bCs/>
        </w:rPr>
        <w:t>).</w:t>
      </w:r>
    </w:p>
    <w:p w14:paraId="413DA305" w14:textId="53ADF61B" w:rsidR="00015238" w:rsidRPr="005E74F3" w:rsidRDefault="00015238" w:rsidP="00A049C0">
      <w:pPr>
        <w:ind w:firstLine="567"/>
        <w:jc w:val="both"/>
      </w:pPr>
    </w:p>
    <w:p w14:paraId="74A3D67F" w14:textId="0490D469" w:rsidR="00F70BF8" w:rsidRPr="005E74F3" w:rsidRDefault="00CF5C8C" w:rsidP="00E922CE">
      <w:pPr>
        <w:tabs>
          <w:tab w:val="left" w:pos="1134"/>
        </w:tabs>
        <w:ind w:firstLine="709"/>
        <w:jc w:val="both"/>
        <w:rPr>
          <w:b/>
          <w:bCs/>
          <w:caps/>
        </w:rPr>
      </w:pPr>
      <w:r w:rsidRPr="005E74F3">
        <w:rPr>
          <w:b/>
          <w:bCs/>
          <w:caps/>
        </w:rPr>
        <w:t xml:space="preserve">7 </w:t>
      </w:r>
      <w:r w:rsidR="00015238" w:rsidRPr="005E74F3">
        <w:rPr>
          <w:b/>
          <w:bCs/>
          <w:caps/>
        </w:rPr>
        <w:t xml:space="preserve">Рассмотрение и приемка </w:t>
      </w:r>
      <w:r w:rsidR="000E694B" w:rsidRPr="005E74F3">
        <w:rPr>
          <w:b/>
          <w:bCs/>
          <w:caps/>
        </w:rPr>
        <w:t xml:space="preserve">выполненных </w:t>
      </w:r>
      <w:r w:rsidR="00F85C14" w:rsidRPr="005E74F3">
        <w:rPr>
          <w:b/>
        </w:rPr>
        <w:t xml:space="preserve">НИР </w:t>
      </w:r>
      <w:r w:rsidR="00E94253" w:rsidRPr="005E74F3">
        <w:rPr>
          <w:b/>
        </w:rPr>
        <w:t>(</w:t>
      </w:r>
      <w:proofErr w:type="gramStart"/>
      <w:r w:rsidR="00F85C14" w:rsidRPr="005E74F3">
        <w:rPr>
          <w:b/>
        </w:rPr>
        <w:t>ОКР</w:t>
      </w:r>
      <w:proofErr w:type="gramEnd"/>
      <w:r w:rsidR="00E14E35" w:rsidRPr="005E74F3">
        <w:rPr>
          <w:b/>
        </w:rPr>
        <w:t>)</w:t>
      </w:r>
      <w:r w:rsidR="00F85C14" w:rsidRPr="005E74F3" w:rsidDel="00F85C14">
        <w:rPr>
          <w:b/>
          <w:bCs/>
          <w:caps/>
        </w:rPr>
        <w:t xml:space="preserve"> </w:t>
      </w:r>
    </w:p>
    <w:p w14:paraId="4C68C49E" w14:textId="77777777" w:rsidR="00015238" w:rsidRPr="005E74F3" w:rsidRDefault="00015238" w:rsidP="00E922CE">
      <w:pPr>
        <w:tabs>
          <w:tab w:val="left" w:pos="2820"/>
        </w:tabs>
        <w:ind w:firstLine="709"/>
        <w:jc w:val="both"/>
        <w:rPr>
          <w:b/>
          <w:bCs/>
          <w:caps/>
        </w:rPr>
      </w:pPr>
    </w:p>
    <w:p w14:paraId="6A4BAC40" w14:textId="359FB0FA" w:rsidR="006839CD" w:rsidRPr="005E74F3" w:rsidRDefault="006839CD" w:rsidP="00E922CE">
      <w:pPr>
        <w:ind w:firstLine="709"/>
        <w:jc w:val="both"/>
        <w:rPr>
          <w:spacing w:val="-4"/>
        </w:rPr>
      </w:pPr>
      <w:r w:rsidRPr="00E922CE">
        <w:rPr>
          <w:bCs/>
        </w:rPr>
        <w:t>7.1</w:t>
      </w:r>
      <w:r w:rsidRPr="005E74F3">
        <w:t xml:space="preserve"> </w:t>
      </w:r>
      <w:r w:rsidR="00291E6E" w:rsidRPr="005E74F3">
        <w:rPr>
          <w:spacing w:val="-4"/>
        </w:rPr>
        <w:t xml:space="preserve">Приемка </w:t>
      </w:r>
      <w:r w:rsidR="00154776" w:rsidRPr="005E74F3">
        <w:t>НИР</w:t>
      </w:r>
      <w:r w:rsidR="00154776" w:rsidRPr="005E74F3" w:rsidDel="00154776">
        <w:rPr>
          <w:spacing w:val="-4"/>
        </w:rPr>
        <w:t xml:space="preserve"> </w:t>
      </w:r>
      <w:r w:rsidR="00291E6E" w:rsidRPr="005E74F3">
        <w:rPr>
          <w:spacing w:val="-4"/>
        </w:rPr>
        <w:t xml:space="preserve">в целом осуществляется в соответствии с </w:t>
      </w:r>
      <w:r w:rsidR="00291E6E" w:rsidRPr="00090C6B">
        <w:rPr>
          <w:spacing w:val="-4"/>
        </w:rPr>
        <w:t xml:space="preserve">ГОСТ </w:t>
      </w:r>
      <w:proofErr w:type="gramStart"/>
      <w:r w:rsidR="00C6638D" w:rsidRPr="00090C6B">
        <w:rPr>
          <w:spacing w:val="-4"/>
        </w:rPr>
        <w:t>Р</w:t>
      </w:r>
      <w:proofErr w:type="gramEnd"/>
      <w:r w:rsidR="00647439" w:rsidRPr="00090C6B">
        <w:rPr>
          <w:spacing w:val="-4"/>
        </w:rPr>
        <w:t xml:space="preserve"> </w:t>
      </w:r>
      <w:r w:rsidR="00291E6E" w:rsidRPr="00090C6B">
        <w:rPr>
          <w:spacing w:val="-4"/>
        </w:rPr>
        <w:t>15.101</w:t>
      </w:r>
      <w:r w:rsidR="00E922CE" w:rsidRPr="00090C6B">
        <w:rPr>
          <w:spacing w:val="-4"/>
        </w:rPr>
        <w:t>.</w:t>
      </w:r>
    </w:p>
    <w:p w14:paraId="741BFEB2" w14:textId="14B3DB74" w:rsidR="00F3612D" w:rsidRPr="005E74F3" w:rsidRDefault="00DB79C2" w:rsidP="00E922CE">
      <w:pPr>
        <w:ind w:firstLine="709"/>
        <w:jc w:val="both"/>
      </w:pPr>
      <w:r w:rsidRPr="005E74F3">
        <w:t xml:space="preserve">Приемка </w:t>
      </w:r>
      <w:r w:rsidR="00A83117" w:rsidRPr="005E74F3">
        <w:t xml:space="preserve">СЧ </w:t>
      </w:r>
      <w:r w:rsidRPr="005E74F3">
        <w:t>НИР</w:t>
      </w:r>
      <w:r w:rsidR="00DB01EA">
        <w:t xml:space="preserve"> (СЧ </w:t>
      </w:r>
      <w:proofErr w:type="gramStart"/>
      <w:r w:rsidR="00DB01EA">
        <w:t>ОКР</w:t>
      </w:r>
      <w:proofErr w:type="gramEnd"/>
      <w:r w:rsidR="00DB01EA">
        <w:t>)</w:t>
      </w:r>
      <w:r w:rsidRPr="005E74F3">
        <w:t xml:space="preserve"> по договорам</w:t>
      </w:r>
      <w:r w:rsidR="009224A6" w:rsidRPr="005E74F3">
        <w:t>,</w:t>
      </w:r>
      <w:r w:rsidRPr="005E74F3">
        <w:t xml:space="preserve"> </w:t>
      </w:r>
      <w:r w:rsidR="009224A6" w:rsidRPr="005E74F3">
        <w:t xml:space="preserve">заключенным </w:t>
      </w:r>
      <w:r w:rsidRPr="005E74F3">
        <w:t>в рамках ГОЗ</w:t>
      </w:r>
      <w:r w:rsidR="00847BB0" w:rsidRPr="005E74F3">
        <w:t>,</w:t>
      </w:r>
      <w:r w:rsidRPr="005E74F3">
        <w:t xml:space="preserve"> осуществл</w:t>
      </w:r>
      <w:r w:rsidRPr="005E74F3">
        <w:t>я</w:t>
      </w:r>
      <w:r w:rsidRPr="005E74F3">
        <w:t xml:space="preserve">ется в соответствии с </w:t>
      </w:r>
      <w:r w:rsidRPr="00090C6B">
        <w:t>ГОСТ РВ</w:t>
      </w:r>
      <w:r w:rsidR="00A11C6E" w:rsidRPr="00090C6B">
        <w:t xml:space="preserve"> </w:t>
      </w:r>
      <w:r w:rsidRPr="00090C6B">
        <w:t>15.105</w:t>
      </w:r>
      <w:r w:rsidR="00DB01EA" w:rsidRPr="00090C6B">
        <w:t>, ГОСТ РВ 15.203</w:t>
      </w:r>
      <w:r w:rsidRPr="00090C6B">
        <w:t>.</w:t>
      </w:r>
    </w:p>
    <w:p w14:paraId="2F97E351" w14:textId="219AB382" w:rsidR="00291E6E" w:rsidRPr="00E922CE" w:rsidRDefault="00CF5C8C" w:rsidP="00E922CE">
      <w:pPr>
        <w:ind w:firstLine="709"/>
        <w:jc w:val="both"/>
        <w:rPr>
          <w:bCs/>
        </w:rPr>
      </w:pPr>
      <w:r w:rsidRPr="00E922CE">
        <w:rPr>
          <w:bCs/>
        </w:rPr>
        <w:t xml:space="preserve">7.2 </w:t>
      </w:r>
      <w:r w:rsidR="00291E6E" w:rsidRPr="00E922CE">
        <w:rPr>
          <w:bCs/>
        </w:rPr>
        <w:t>Приемка этапов</w:t>
      </w:r>
      <w:r w:rsidR="00513217" w:rsidRPr="00E922CE">
        <w:rPr>
          <w:bCs/>
        </w:rPr>
        <w:t xml:space="preserve"> НИР</w:t>
      </w:r>
      <w:r w:rsidR="00E94253" w:rsidRPr="00E922CE">
        <w:rPr>
          <w:bCs/>
        </w:rPr>
        <w:t xml:space="preserve"> (</w:t>
      </w:r>
      <w:proofErr w:type="gramStart"/>
      <w:r w:rsidR="00513217" w:rsidRPr="00E922CE">
        <w:rPr>
          <w:bCs/>
        </w:rPr>
        <w:t>ОКР</w:t>
      </w:r>
      <w:proofErr w:type="gramEnd"/>
      <w:r w:rsidR="00E94253" w:rsidRPr="00E922CE">
        <w:rPr>
          <w:bCs/>
        </w:rPr>
        <w:t>)</w:t>
      </w:r>
    </w:p>
    <w:p w14:paraId="70F854A4" w14:textId="5F19D9FD" w:rsidR="0079405F" w:rsidRPr="005E74F3" w:rsidRDefault="00CF5C8C" w:rsidP="00E922CE">
      <w:pPr>
        <w:ind w:firstLine="709"/>
        <w:jc w:val="both"/>
      </w:pPr>
      <w:r w:rsidRPr="00E922CE">
        <w:rPr>
          <w:bCs/>
        </w:rPr>
        <w:t>7.2.1</w:t>
      </w:r>
      <w:r w:rsidRPr="005E74F3">
        <w:rPr>
          <w:b/>
        </w:rPr>
        <w:t xml:space="preserve"> </w:t>
      </w:r>
      <w:r w:rsidR="0079405F" w:rsidRPr="005E74F3">
        <w:t xml:space="preserve">По каждому этапу </w:t>
      </w:r>
      <w:r w:rsidR="00513217" w:rsidRPr="005E74F3">
        <w:t xml:space="preserve">НИР </w:t>
      </w:r>
      <w:r w:rsidR="00E94253" w:rsidRPr="005E74F3">
        <w:t>(</w:t>
      </w:r>
      <w:proofErr w:type="gramStart"/>
      <w:r w:rsidR="00513217" w:rsidRPr="005E74F3">
        <w:t>ОКР</w:t>
      </w:r>
      <w:proofErr w:type="gramEnd"/>
      <w:r w:rsidR="00E94253" w:rsidRPr="005E74F3">
        <w:t>)</w:t>
      </w:r>
      <w:r w:rsidR="0079405F" w:rsidRPr="005E74F3">
        <w:t xml:space="preserve"> составляется</w:t>
      </w:r>
      <w:r w:rsidR="00EB3E10" w:rsidRPr="005E74F3">
        <w:t xml:space="preserve"> </w:t>
      </w:r>
      <w:r w:rsidR="0079405F" w:rsidRPr="005E74F3">
        <w:t>аннотированный или, если это предусмотрено контрактом (договором) и ТЗ</w:t>
      </w:r>
      <w:r w:rsidR="004369E7" w:rsidRPr="005E74F3">
        <w:t>,</w:t>
      </w:r>
      <w:r w:rsidR="0079405F" w:rsidRPr="005E74F3">
        <w:t xml:space="preserve"> промежуточный отчет.</w:t>
      </w:r>
    </w:p>
    <w:p w14:paraId="01D41CF4" w14:textId="6EB620EC" w:rsidR="0082138D" w:rsidRPr="005E74F3" w:rsidRDefault="00CF5C8C" w:rsidP="00E922CE">
      <w:pPr>
        <w:ind w:firstLine="709"/>
        <w:jc w:val="both"/>
      </w:pPr>
      <w:r w:rsidRPr="00E922CE">
        <w:rPr>
          <w:bCs/>
        </w:rPr>
        <w:t>7.2.2</w:t>
      </w:r>
      <w:r w:rsidRPr="005E74F3">
        <w:rPr>
          <w:b/>
        </w:rPr>
        <w:t xml:space="preserve"> </w:t>
      </w:r>
      <w:r w:rsidR="00291E6E" w:rsidRPr="005E74F3">
        <w:t>Промежуточный</w:t>
      </w:r>
      <w:r w:rsidR="00F1688A" w:rsidRPr="005E74F3">
        <w:t xml:space="preserve"> </w:t>
      </w:r>
      <w:r w:rsidR="0079405F" w:rsidRPr="005E74F3">
        <w:t xml:space="preserve">отчет по этапу </w:t>
      </w:r>
      <w:proofErr w:type="gramStart"/>
      <w:r w:rsidR="0079405F" w:rsidRPr="005E74F3">
        <w:t>ОКР</w:t>
      </w:r>
      <w:proofErr w:type="gramEnd"/>
      <w:r w:rsidR="0079405F" w:rsidRPr="005E74F3">
        <w:t xml:space="preserve"> </w:t>
      </w:r>
      <w:r w:rsidR="00847BB0" w:rsidRPr="005E74F3">
        <w:t>(</w:t>
      </w:r>
      <w:r w:rsidR="0079405F" w:rsidRPr="005E74F3">
        <w:t>создание макетов, экспериментальных и опытных образцов</w:t>
      </w:r>
      <w:r w:rsidR="00847BB0" w:rsidRPr="005E74F3">
        <w:t>)</w:t>
      </w:r>
      <w:r w:rsidR="0079405F" w:rsidRPr="005E74F3">
        <w:t xml:space="preserve"> должен содержать их описание (</w:t>
      </w:r>
      <w:r w:rsidR="0079405F" w:rsidRPr="00090C6B">
        <w:t xml:space="preserve">ГОСТ </w:t>
      </w:r>
      <w:r w:rsidR="00005E86" w:rsidRPr="00090C6B">
        <w:t xml:space="preserve">Р </w:t>
      </w:r>
      <w:r w:rsidR="0079405F" w:rsidRPr="00090C6B">
        <w:t>2.105)</w:t>
      </w:r>
      <w:r w:rsidR="0079405F" w:rsidRPr="005E74F3">
        <w:t xml:space="preserve"> и комплект констру</w:t>
      </w:r>
      <w:r w:rsidR="0079405F" w:rsidRPr="005E74F3">
        <w:t>к</w:t>
      </w:r>
      <w:r w:rsidR="0079405F" w:rsidRPr="005E74F3">
        <w:t>торских</w:t>
      </w:r>
      <w:r w:rsidR="0092407C" w:rsidRPr="005E74F3">
        <w:t xml:space="preserve"> документов (</w:t>
      </w:r>
      <w:r w:rsidR="0092407C" w:rsidRPr="00090C6B">
        <w:t>ГОСТ 2.102</w:t>
      </w:r>
      <w:r w:rsidR="0079405F" w:rsidRPr="00090C6B">
        <w:t>)</w:t>
      </w:r>
      <w:r w:rsidR="0079405F" w:rsidRPr="005E74F3">
        <w:t>, оформленны</w:t>
      </w:r>
      <w:r w:rsidR="005703B0" w:rsidRPr="005E74F3">
        <w:t xml:space="preserve">й в соответствии с </w:t>
      </w:r>
      <w:r w:rsidR="005703B0" w:rsidRPr="00090C6B">
        <w:t>ГОСТ 2.104</w:t>
      </w:r>
      <w:r w:rsidR="0079405F" w:rsidRPr="00090C6B">
        <w:t>, ГОСТ 2.11</w:t>
      </w:r>
      <w:r w:rsidR="00663EE8" w:rsidRPr="00090C6B">
        <w:t>1</w:t>
      </w:r>
      <w:r w:rsidR="0079405F" w:rsidRPr="00090C6B">
        <w:t>.</w:t>
      </w:r>
      <w:r w:rsidR="0082138D" w:rsidRPr="005E74F3">
        <w:t xml:space="preserve"> </w:t>
      </w:r>
    </w:p>
    <w:p w14:paraId="41677C68" w14:textId="3073C83D" w:rsidR="0079405F" w:rsidRPr="005E74F3" w:rsidRDefault="00CF5C8C" w:rsidP="00E922CE">
      <w:pPr>
        <w:ind w:firstLine="709"/>
        <w:jc w:val="both"/>
      </w:pPr>
      <w:r w:rsidRPr="00E922CE">
        <w:rPr>
          <w:bCs/>
        </w:rPr>
        <w:t>7.2.3</w:t>
      </w:r>
      <w:r w:rsidR="006839CD" w:rsidRPr="00E922CE">
        <w:t xml:space="preserve"> </w:t>
      </w:r>
      <w:r w:rsidR="00291E6E" w:rsidRPr="005E74F3">
        <w:t xml:space="preserve">Ответственность </w:t>
      </w:r>
      <w:r w:rsidR="0082138D" w:rsidRPr="005E74F3">
        <w:t>за своевременную подготовку аннотированных или промеж</w:t>
      </w:r>
      <w:r w:rsidR="0082138D" w:rsidRPr="005E74F3">
        <w:t>у</w:t>
      </w:r>
      <w:r w:rsidR="005F6BE0" w:rsidRPr="005E74F3">
        <w:t xml:space="preserve">точных </w:t>
      </w:r>
      <w:r w:rsidR="00026CD6" w:rsidRPr="005E74F3">
        <w:t xml:space="preserve">отчетов </w:t>
      </w:r>
      <w:r w:rsidR="005F6BE0" w:rsidRPr="005E74F3">
        <w:t xml:space="preserve">возлагается на </w:t>
      </w:r>
      <w:r w:rsidR="00F63E80" w:rsidRPr="005E74F3">
        <w:t>ответственного исполнителя работ.</w:t>
      </w:r>
    </w:p>
    <w:p w14:paraId="3A1C6B5D" w14:textId="5AC7DFAF" w:rsidR="00997DF7" w:rsidRPr="005E74F3" w:rsidRDefault="00CF5C8C" w:rsidP="00E922CE">
      <w:pPr>
        <w:ind w:firstLine="709"/>
        <w:jc w:val="both"/>
      </w:pPr>
      <w:r w:rsidRPr="00E922CE">
        <w:rPr>
          <w:bCs/>
        </w:rPr>
        <w:t>7.2.4</w:t>
      </w:r>
      <w:r w:rsidR="006839CD" w:rsidRPr="005E74F3">
        <w:t xml:space="preserve"> </w:t>
      </w:r>
      <w:r w:rsidR="00291E6E" w:rsidRPr="005E74F3">
        <w:t xml:space="preserve">Результаты этапов </w:t>
      </w:r>
      <w:r w:rsidR="00513217" w:rsidRPr="005E74F3">
        <w:t xml:space="preserve">НИР </w:t>
      </w:r>
      <w:r w:rsidR="00E94253" w:rsidRPr="005E74F3">
        <w:t>(</w:t>
      </w:r>
      <w:proofErr w:type="gramStart"/>
      <w:r w:rsidR="00513217" w:rsidRPr="005E74F3">
        <w:t>ОКР</w:t>
      </w:r>
      <w:proofErr w:type="gramEnd"/>
      <w:r w:rsidR="00E94253" w:rsidRPr="005E74F3">
        <w:t>)</w:t>
      </w:r>
      <w:r w:rsidR="00F63E80" w:rsidRPr="005E74F3">
        <w:t xml:space="preserve"> и подготовленные проекты О</w:t>
      </w:r>
      <w:r w:rsidR="00997DF7" w:rsidRPr="005E74F3">
        <w:t>Н</w:t>
      </w:r>
      <w:r w:rsidR="00F63E80" w:rsidRPr="005E74F3">
        <w:t>Т</w:t>
      </w:r>
      <w:r w:rsidR="00997DF7" w:rsidRPr="005E74F3">
        <w:t>Д рассматрив</w:t>
      </w:r>
      <w:r w:rsidR="00997DF7" w:rsidRPr="005E74F3">
        <w:t>а</w:t>
      </w:r>
      <w:r w:rsidR="00997DF7" w:rsidRPr="005E74F3">
        <w:t xml:space="preserve">ются </w:t>
      </w:r>
      <w:r w:rsidR="005B3973" w:rsidRPr="005E74F3">
        <w:t xml:space="preserve">на </w:t>
      </w:r>
      <w:r w:rsidR="00571B65" w:rsidRPr="005E74F3">
        <w:t>У</w:t>
      </w:r>
      <w:r w:rsidR="00174391" w:rsidRPr="005E74F3">
        <w:t>ченом</w:t>
      </w:r>
      <w:r w:rsidR="005B3973" w:rsidRPr="005E74F3">
        <w:t xml:space="preserve"> совете </w:t>
      </w:r>
      <w:r w:rsidR="00571B65" w:rsidRPr="005E74F3">
        <w:t xml:space="preserve">Института </w:t>
      </w:r>
      <w:r w:rsidR="005B3973" w:rsidRPr="005E74F3">
        <w:t>с участием заказчика или других заинтересованных о</w:t>
      </w:r>
      <w:r w:rsidR="005B3973" w:rsidRPr="005E74F3">
        <w:t>р</w:t>
      </w:r>
      <w:r w:rsidR="005B3973" w:rsidRPr="005E74F3">
        <w:t>ганизаций по решению исполнителя и заказчика.</w:t>
      </w:r>
    </w:p>
    <w:p w14:paraId="6F4FA77F" w14:textId="7D164DA6" w:rsidR="00F70BF8" w:rsidRPr="005E74F3" w:rsidRDefault="00CF5C8C" w:rsidP="00E922CE">
      <w:pPr>
        <w:ind w:firstLine="709"/>
        <w:jc w:val="both"/>
      </w:pPr>
      <w:r w:rsidRPr="00E922CE">
        <w:rPr>
          <w:bCs/>
        </w:rPr>
        <w:t>7.2.5</w:t>
      </w:r>
      <w:r w:rsidRPr="005E74F3">
        <w:rPr>
          <w:b/>
        </w:rPr>
        <w:t xml:space="preserve"> </w:t>
      </w:r>
      <w:r w:rsidR="00291E6E" w:rsidRPr="005E74F3">
        <w:rPr>
          <w:spacing w:val="-4"/>
        </w:rPr>
        <w:t>Приемка</w:t>
      </w:r>
      <w:r w:rsidR="00F70BF8" w:rsidRPr="005E74F3">
        <w:rPr>
          <w:spacing w:val="-4"/>
        </w:rPr>
        <w:t xml:space="preserve"> этапа</w:t>
      </w:r>
      <w:r w:rsidR="00513217" w:rsidRPr="005E74F3">
        <w:t xml:space="preserve"> НИР </w:t>
      </w:r>
      <w:r w:rsidR="00E94253" w:rsidRPr="005E74F3">
        <w:t>(</w:t>
      </w:r>
      <w:proofErr w:type="gramStart"/>
      <w:r w:rsidR="00513217" w:rsidRPr="005E74F3">
        <w:t>ОКР</w:t>
      </w:r>
      <w:proofErr w:type="gramEnd"/>
      <w:r w:rsidR="00E94253" w:rsidRPr="005E74F3">
        <w:rPr>
          <w:spacing w:val="-4"/>
        </w:rPr>
        <w:t>)</w:t>
      </w:r>
      <w:r w:rsidR="00F70BF8" w:rsidRPr="005E74F3">
        <w:rPr>
          <w:spacing w:val="-4"/>
        </w:rPr>
        <w:t xml:space="preserve"> заключается в рассмотрении и оценке результатов в</w:t>
      </w:r>
      <w:r w:rsidR="00F70BF8" w:rsidRPr="005E74F3">
        <w:rPr>
          <w:spacing w:val="-4"/>
        </w:rPr>
        <w:t>ы</w:t>
      </w:r>
      <w:r w:rsidR="00F70BF8" w:rsidRPr="005E74F3">
        <w:rPr>
          <w:spacing w:val="-4"/>
        </w:rPr>
        <w:t xml:space="preserve">полненных работ, качества предъявленной ОНТД и других материалов по этапу в соответствии </w:t>
      </w:r>
      <w:r w:rsidR="00F70BF8" w:rsidRPr="005E74F3">
        <w:rPr>
          <w:spacing w:val="-4"/>
        </w:rPr>
        <w:lastRenderedPageBreak/>
        <w:t>с требованиями ТЗ и контракта</w:t>
      </w:r>
      <w:r w:rsidR="004369E7" w:rsidRPr="005E74F3">
        <w:rPr>
          <w:spacing w:val="-4"/>
        </w:rPr>
        <w:t xml:space="preserve"> (договора)</w:t>
      </w:r>
      <w:r w:rsidR="00F70BF8" w:rsidRPr="005E74F3">
        <w:rPr>
          <w:spacing w:val="-4"/>
        </w:rPr>
        <w:t xml:space="preserve">, а также подтверждении результатов </w:t>
      </w:r>
      <w:r w:rsidR="004539B3" w:rsidRPr="005E74F3">
        <w:rPr>
          <w:spacing w:val="-4"/>
        </w:rPr>
        <w:t xml:space="preserve">проведенных </w:t>
      </w:r>
      <w:r w:rsidR="00F70BF8" w:rsidRPr="005E74F3">
        <w:rPr>
          <w:spacing w:val="-4"/>
        </w:rPr>
        <w:t>испытаний экспериментальных образцов (макетов), если это указано в ТЗ и контракте</w:t>
      </w:r>
      <w:r w:rsidR="004369E7" w:rsidRPr="005E74F3">
        <w:rPr>
          <w:spacing w:val="-4"/>
        </w:rPr>
        <w:t xml:space="preserve"> (догов</w:t>
      </w:r>
      <w:r w:rsidR="004369E7" w:rsidRPr="005E74F3">
        <w:rPr>
          <w:spacing w:val="-4"/>
        </w:rPr>
        <w:t>о</w:t>
      </w:r>
      <w:r w:rsidR="004369E7" w:rsidRPr="005E74F3">
        <w:rPr>
          <w:spacing w:val="-4"/>
        </w:rPr>
        <w:t>ре)</w:t>
      </w:r>
      <w:r w:rsidR="00F70BF8" w:rsidRPr="005E74F3">
        <w:rPr>
          <w:spacing w:val="-4"/>
        </w:rPr>
        <w:t>.</w:t>
      </w:r>
    </w:p>
    <w:p w14:paraId="0EAC115F" w14:textId="77777777" w:rsidR="00E85D92" w:rsidRDefault="00CF5C8C" w:rsidP="00E922CE">
      <w:pPr>
        <w:ind w:firstLine="709"/>
        <w:jc w:val="both"/>
        <w:rPr>
          <w:color w:val="0070C0"/>
        </w:rPr>
      </w:pPr>
      <w:r w:rsidRPr="00E922CE">
        <w:rPr>
          <w:bCs/>
        </w:rPr>
        <w:t>7.2.6</w:t>
      </w:r>
      <w:r w:rsidRPr="005E74F3">
        <w:rPr>
          <w:b/>
        </w:rPr>
        <w:t xml:space="preserve"> </w:t>
      </w:r>
      <w:r w:rsidR="00291E6E" w:rsidRPr="005E74F3">
        <w:t xml:space="preserve">Результаты </w:t>
      </w:r>
      <w:r w:rsidR="00997DF7" w:rsidRPr="005E74F3">
        <w:t xml:space="preserve">рассмотрения каждого этапа </w:t>
      </w:r>
      <w:r w:rsidR="00513217" w:rsidRPr="005E74F3">
        <w:t xml:space="preserve">НИР </w:t>
      </w:r>
      <w:r w:rsidR="00E94253" w:rsidRPr="005E74F3">
        <w:t>(</w:t>
      </w:r>
      <w:proofErr w:type="gramStart"/>
      <w:r w:rsidR="00513217" w:rsidRPr="005E74F3">
        <w:t>ОКР</w:t>
      </w:r>
      <w:proofErr w:type="gramEnd"/>
      <w:r w:rsidR="00E94253" w:rsidRPr="005E74F3">
        <w:t>)</w:t>
      </w:r>
      <w:r w:rsidR="00513217" w:rsidRPr="005E74F3" w:rsidDel="00513217">
        <w:t xml:space="preserve"> </w:t>
      </w:r>
      <w:r w:rsidR="00997DF7" w:rsidRPr="005E74F3">
        <w:t xml:space="preserve">оформляются </w:t>
      </w:r>
      <w:r w:rsidR="003C243B" w:rsidRPr="005E74F3">
        <w:t>актом</w:t>
      </w:r>
      <w:r w:rsidR="00D47F26" w:rsidRPr="005E74F3">
        <w:t xml:space="preserve"> и</w:t>
      </w:r>
      <w:r w:rsidR="00D47F26" w:rsidRPr="005E74F3">
        <w:t>н</w:t>
      </w:r>
      <w:r w:rsidR="00D47F26" w:rsidRPr="005E74F3">
        <w:t xml:space="preserve">вентаризации результатов </w:t>
      </w:r>
      <w:r w:rsidR="00513217" w:rsidRPr="005E74F3">
        <w:t xml:space="preserve">НИР </w:t>
      </w:r>
      <w:r w:rsidR="00E94253" w:rsidRPr="005E74F3">
        <w:t>(</w:t>
      </w:r>
      <w:r w:rsidR="00513217" w:rsidRPr="005E74F3">
        <w:t>ОКР</w:t>
      </w:r>
      <w:r w:rsidR="00E94253" w:rsidRPr="005E74F3">
        <w:t>)</w:t>
      </w:r>
      <w:r w:rsidR="00513217" w:rsidRPr="005E74F3" w:rsidDel="00513217">
        <w:t xml:space="preserve"> </w:t>
      </w:r>
      <w:r w:rsidR="003C243B" w:rsidRPr="00E922CE">
        <w:rPr>
          <w:bCs/>
        </w:rPr>
        <w:t>(</w:t>
      </w:r>
      <w:r w:rsidR="004539B3" w:rsidRPr="00E922CE">
        <w:rPr>
          <w:bCs/>
        </w:rPr>
        <w:t>П</w:t>
      </w:r>
      <w:r w:rsidR="00AF486E" w:rsidRPr="00E922CE">
        <w:rPr>
          <w:bCs/>
        </w:rPr>
        <w:t>риложение Е</w:t>
      </w:r>
      <w:r w:rsidR="006D4CFE" w:rsidRPr="00E922CE">
        <w:rPr>
          <w:bCs/>
        </w:rPr>
        <w:t>).</w:t>
      </w:r>
      <w:r w:rsidR="004217E3" w:rsidRPr="004217E3">
        <w:rPr>
          <w:color w:val="0070C0"/>
        </w:rPr>
        <w:t xml:space="preserve"> </w:t>
      </w:r>
    </w:p>
    <w:p w14:paraId="041DDE38" w14:textId="6315B326" w:rsidR="00F70BF8" w:rsidRPr="005E74F3" w:rsidRDefault="00CF5C8C" w:rsidP="00E922CE">
      <w:pPr>
        <w:ind w:firstLine="709"/>
        <w:jc w:val="both"/>
      </w:pPr>
      <w:r w:rsidRPr="00E922CE">
        <w:rPr>
          <w:bCs/>
        </w:rPr>
        <w:t>7.2.7</w:t>
      </w:r>
      <w:r w:rsidR="006839CD" w:rsidRPr="005E74F3">
        <w:t xml:space="preserve"> </w:t>
      </w:r>
      <w:r w:rsidR="00291E6E" w:rsidRPr="005E74F3">
        <w:rPr>
          <w:spacing w:val="-2"/>
        </w:rPr>
        <w:t>От</w:t>
      </w:r>
      <w:r w:rsidR="00997DF7" w:rsidRPr="005E74F3">
        <w:rPr>
          <w:spacing w:val="-2"/>
        </w:rPr>
        <w:t>корректированная по результатам рассмотрения на</w:t>
      </w:r>
      <w:r w:rsidR="00571B65" w:rsidRPr="005E74F3">
        <w:rPr>
          <w:spacing w:val="-2"/>
        </w:rPr>
        <w:t xml:space="preserve"> Ученом совете</w:t>
      </w:r>
      <w:r w:rsidR="00997DF7" w:rsidRPr="005E74F3">
        <w:rPr>
          <w:spacing w:val="-2"/>
        </w:rPr>
        <w:t xml:space="preserve"> ОНТД</w:t>
      </w:r>
      <w:r w:rsidR="00F70BF8" w:rsidRPr="005E74F3">
        <w:rPr>
          <w:spacing w:val="-2"/>
        </w:rPr>
        <w:t>, подписанная исполнителями и научным руководителем темы</w:t>
      </w:r>
      <w:r w:rsidR="004539B3" w:rsidRPr="005E74F3">
        <w:rPr>
          <w:spacing w:val="-2"/>
        </w:rPr>
        <w:t>,</w:t>
      </w:r>
      <w:r w:rsidR="00F70BF8" w:rsidRPr="005E74F3">
        <w:rPr>
          <w:spacing w:val="-2"/>
        </w:rPr>
        <w:t xml:space="preserve"> </w:t>
      </w:r>
      <w:r w:rsidR="00997DF7" w:rsidRPr="005E74F3">
        <w:rPr>
          <w:spacing w:val="-2"/>
        </w:rPr>
        <w:t xml:space="preserve">утверждается директором </w:t>
      </w:r>
      <w:r w:rsidR="00A70423" w:rsidRPr="005E74F3">
        <w:rPr>
          <w:spacing w:val="-2"/>
        </w:rPr>
        <w:t>И</w:t>
      </w:r>
      <w:r w:rsidR="00997DF7" w:rsidRPr="005E74F3">
        <w:rPr>
          <w:spacing w:val="-2"/>
        </w:rPr>
        <w:t>н</w:t>
      </w:r>
      <w:r w:rsidR="00997DF7" w:rsidRPr="005E74F3">
        <w:rPr>
          <w:spacing w:val="-2"/>
        </w:rPr>
        <w:t>ститута.</w:t>
      </w:r>
    </w:p>
    <w:p w14:paraId="08E2B38F" w14:textId="58225E69" w:rsidR="00F70BF8" w:rsidRPr="005E74F3" w:rsidRDefault="00CF5C8C" w:rsidP="00E922CE">
      <w:pPr>
        <w:ind w:firstLine="709"/>
        <w:jc w:val="both"/>
      </w:pPr>
      <w:r w:rsidRPr="00E922CE">
        <w:rPr>
          <w:bCs/>
        </w:rPr>
        <w:t>7.2.8</w:t>
      </w:r>
      <w:r w:rsidR="006839CD" w:rsidRPr="005E74F3">
        <w:t xml:space="preserve"> </w:t>
      </w:r>
      <w:r w:rsidR="003969FE" w:rsidRPr="005E74F3">
        <w:rPr>
          <w:spacing w:val="-4"/>
        </w:rPr>
        <w:t xml:space="preserve">К приемке </w:t>
      </w:r>
      <w:r w:rsidR="00F70BF8" w:rsidRPr="005E74F3">
        <w:rPr>
          <w:spacing w:val="-4"/>
        </w:rPr>
        <w:t xml:space="preserve">предъявляют утвержденную ОНТД завершенного этапа </w:t>
      </w:r>
      <w:r w:rsidR="00513217" w:rsidRPr="005E74F3">
        <w:t xml:space="preserve">НИР </w:t>
      </w:r>
      <w:r w:rsidR="00E94253" w:rsidRPr="005E74F3">
        <w:t>(</w:t>
      </w:r>
      <w:proofErr w:type="gramStart"/>
      <w:r w:rsidR="00513217" w:rsidRPr="005E74F3">
        <w:t>ОКР</w:t>
      </w:r>
      <w:proofErr w:type="gramEnd"/>
      <w:r w:rsidR="00E94253" w:rsidRPr="005E74F3">
        <w:t>)</w:t>
      </w:r>
      <w:r w:rsidR="00F70BF8" w:rsidRPr="005E74F3">
        <w:rPr>
          <w:spacing w:val="-4"/>
        </w:rPr>
        <w:t xml:space="preserve">, проект программы приемки этапа, протокол о </w:t>
      </w:r>
      <w:r w:rsidR="005B3973" w:rsidRPr="005E74F3">
        <w:rPr>
          <w:spacing w:val="-4"/>
        </w:rPr>
        <w:t xml:space="preserve">рассмотрении этапа </w:t>
      </w:r>
      <w:r w:rsidR="00513217" w:rsidRPr="005E74F3">
        <w:t xml:space="preserve">НИР </w:t>
      </w:r>
      <w:r w:rsidR="00E94253" w:rsidRPr="005E74F3">
        <w:t>(</w:t>
      </w:r>
      <w:r w:rsidR="00513217" w:rsidRPr="005E74F3">
        <w:t>ОКР</w:t>
      </w:r>
      <w:r w:rsidR="00E94253" w:rsidRPr="005E74F3">
        <w:t>)</w:t>
      </w:r>
      <w:r w:rsidR="00513217" w:rsidRPr="005E74F3" w:rsidDel="00513217">
        <w:rPr>
          <w:spacing w:val="-4"/>
        </w:rPr>
        <w:t xml:space="preserve"> </w:t>
      </w:r>
      <w:r w:rsidR="00174391" w:rsidRPr="005E74F3">
        <w:rPr>
          <w:spacing w:val="-4"/>
        </w:rPr>
        <w:t>на</w:t>
      </w:r>
      <w:r w:rsidR="00571B65" w:rsidRPr="005E74F3">
        <w:rPr>
          <w:spacing w:val="-4"/>
        </w:rPr>
        <w:t xml:space="preserve"> У</w:t>
      </w:r>
      <w:r w:rsidR="00174391" w:rsidRPr="005E74F3">
        <w:rPr>
          <w:spacing w:val="-4"/>
        </w:rPr>
        <w:t>ченом сов</w:t>
      </w:r>
      <w:r w:rsidR="00174391" w:rsidRPr="005E74F3">
        <w:rPr>
          <w:spacing w:val="-4"/>
        </w:rPr>
        <w:t>е</w:t>
      </w:r>
      <w:r w:rsidR="00174391" w:rsidRPr="005E74F3">
        <w:rPr>
          <w:spacing w:val="-4"/>
        </w:rPr>
        <w:t>те</w:t>
      </w:r>
      <w:r w:rsidR="005B3973" w:rsidRPr="005E74F3">
        <w:rPr>
          <w:spacing w:val="-4"/>
        </w:rPr>
        <w:t xml:space="preserve"> (</w:t>
      </w:r>
      <w:r w:rsidR="00174391" w:rsidRPr="005E74F3">
        <w:rPr>
          <w:spacing w:val="-4"/>
        </w:rPr>
        <w:t>секции)</w:t>
      </w:r>
      <w:r w:rsidR="0098701D" w:rsidRPr="005E74F3">
        <w:rPr>
          <w:spacing w:val="-4"/>
        </w:rPr>
        <w:t xml:space="preserve"> </w:t>
      </w:r>
      <w:r w:rsidR="004539B3" w:rsidRPr="005E74F3">
        <w:rPr>
          <w:spacing w:val="-4"/>
        </w:rPr>
        <w:t>И</w:t>
      </w:r>
      <w:r w:rsidR="0098701D" w:rsidRPr="005E74F3">
        <w:rPr>
          <w:spacing w:val="-4"/>
        </w:rPr>
        <w:t>нститута</w:t>
      </w:r>
      <w:r w:rsidR="00174391" w:rsidRPr="005E74F3">
        <w:rPr>
          <w:spacing w:val="-4"/>
        </w:rPr>
        <w:t xml:space="preserve"> </w:t>
      </w:r>
      <w:r w:rsidR="005B3973" w:rsidRPr="005E74F3">
        <w:rPr>
          <w:spacing w:val="-4"/>
        </w:rPr>
        <w:t>и другие технические материалы, предусмотренные ТЗ и контрактом</w:t>
      </w:r>
      <w:r w:rsidR="004B36FC" w:rsidRPr="005E74F3">
        <w:rPr>
          <w:spacing w:val="-4"/>
        </w:rPr>
        <w:t xml:space="preserve"> (договором)</w:t>
      </w:r>
      <w:r w:rsidR="005B3973" w:rsidRPr="005E74F3">
        <w:rPr>
          <w:spacing w:val="-4"/>
        </w:rPr>
        <w:t>.</w:t>
      </w:r>
      <w:r w:rsidR="005B3973" w:rsidRPr="005E74F3">
        <w:t xml:space="preserve"> </w:t>
      </w:r>
    </w:p>
    <w:p w14:paraId="7C0F24AD" w14:textId="667C2B12" w:rsidR="00F70BF8" w:rsidRPr="005E74F3" w:rsidRDefault="00CF5C8C" w:rsidP="00E922CE">
      <w:pPr>
        <w:ind w:firstLine="709"/>
        <w:jc w:val="both"/>
      </w:pPr>
      <w:r w:rsidRPr="00E922CE">
        <w:rPr>
          <w:bCs/>
        </w:rPr>
        <w:t>7.2.9</w:t>
      </w:r>
      <w:r w:rsidRPr="005E74F3">
        <w:rPr>
          <w:b/>
        </w:rPr>
        <w:t xml:space="preserve"> </w:t>
      </w:r>
      <w:r w:rsidR="003969FE" w:rsidRPr="005E74F3">
        <w:t xml:space="preserve">Этап </w:t>
      </w:r>
      <w:r w:rsidR="00513217" w:rsidRPr="005E74F3">
        <w:t xml:space="preserve">НИР </w:t>
      </w:r>
      <w:r w:rsidR="00E94253" w:rsidRPr="005E74F3">
        <w:t>(</w:t>
      </w:r>
      <w:proofErr w:type="gramStart"/>
      <w:r w:rsidR="00513217" w:rsidRPr="005E74F3">
        <w:t>ОКР</w:t>
      </w:r>
      <w:proofErr w:type="gramEnd"/>
      <w:r w:rsidR="00E94253" w:rsidRPr="005E74F3">
        <w:t>)</w:t>
      </w:r>
      <w:r w:rsidR="003969FE" w:rsidRPr="005E74F3">
        <w:t xml:space="preserve"> </w:t>
      </w:r>
      <w:r w:rsidR="005B3973" w:rsidRPr="005E74F3">
        <w:t xml:space="preserve">принимается комиссией, необходимость создания которой, ее состав и сроки работы </w:t>
      </w:r>
      <w:r w:rsidR="004539B3" w:rsidRPr="005E74F3">
        <w:t xml:space="preserve">устанавливаются </w:t>
      </w:r>
      <w:r w:rsidR="00571B65" w:rsidRPr="005E74F3">
        <w:t>заказчиком</w:t>
      </w:r>
      <w:r w:rsidR="005B3973" w:rsidRPr="005E74F3">
        <w:t xml:space="preserve">. </w:t>
      </w:r>
    </w:p>
    <w:p w14:paraId="7A0DED74" w14:textId="77777777" w:rsidR="00E85D92" w:rsidRDefault="00CF5C8C" w:rsidP="00E922CE">
      <w:pPr>
        <w:ind w:firstLine="709"/>
        <w:jc w:val="both"/>
      </w:pPr>
      <w:r w:rsidRPr="00E922CE">
        <w:rPr>
          <w:bCs/>
        </w:rPr>
        <w:t>7.2.10</w:t>
      </w:r>
      <w:r w:rsidR="006839CD" w:rsidRPr="005E74F3">
        <w:t xml:space="preserve"> </w:t>
      </w:r>
      <w:r w:rsidR="003969FE" w:rsidRPr="005E74F3">
        <w:t xml:space="preserve">Результаты приемки </w:t>
      </w:r>
      <w:r w:rsidR="005B3973" w:rsidRPr="005E74F3">
        <w:t xml:space="preserve">оформляются актом </w:t>
      </w:r>
      <w:r w:rsidR="00F41117" w:rsidRPr="005E74F3">
        <w:t>сдачи-</w:t>
      </w:r>
      <w:r w:rsidR="005B3973" w:rsidRPr="005E74F3">
        <w:t xml:space="preserve">приемки </w:t>
      </w:r>
      <w:r w:rsidR="00F70BF8" w:rsidRPr="005E74F3">
        <w:t xml:space="preserve">этапа </w:t>
      </w:r>
      <w:r w:rsidR="005B3973" w:rsidRPr="005E74F3">
        <w:t>НИР</w:t>
      </w:r>
      <w:r w:rsidR="007E2993">
        <w:t xml:space="preserve"> (</w:t>
      </w:r>
      <w:proofErr w:type="gramStart"/>
      <w:r w:rsidR="007E2993">
        <w:t>ОКР</w:t>
      </w:r>
      <w:proofErr w:type="gramEnd"/>
      <w:r w:rsidR="007E2993">
        <w:t>)</w:t>
      </w:r>
      <w:r w:rsidR="005B3973" w:rsidRPr="005E74F3">
        <w:t xml:space="preserve">, </w:t>
      </w:r>
      <w:r w:rsidR="00571B65" w:rsidRPr="005E74F3">
        <w:t>с</w:t>
      </w:r>
      <w:r w:rsidR="00571B65" w:rsidRPr="005E74F3">
        <w:t>о</w:t>
      </w:r>
      <w:r w:rsidR="00571B65" w:rsidRPr="005E74F3">
        <w:t>гласовы</w:t>
      </w:r>
      <w:r w:rsidR="00F41117" w:rsidRPr="005E74F3">
        <w:t>ва</w:t>
      </w:r>
      <w:r w:rsidR="00887B82" w:rsidRPr="005E74F3">
        <w:t>ю</w:t>
      </w:r>
      <w:r w:rsidR="00F41117" w:rsidRPr="005E74F3">
        <w:t xml:space="preserve">тся </w:t>
      </w:r>
      <w:r w:rsidR="00571B65" w:rsidRPr="005E74F3">
        <w:t xml:space="preserve">исполнителем и </w:t>
      </w:r>
      <w:r w:rsidR="005B3973" w:rsidRPr="005E74F3">
        <w:t>утвержда</w:t>
      </w:r>
      <w:r w:rsidR="00887B82" w:rsidRPr="005E74F3">
        <w:t>ю</w:t>
      </w:r>
      <w:r w:rsidR="00F41117" w:rsidRPr="005E74F3">
        <w:t>тся</w:t>
      </w:r>
      <w:r w:rsidR="005B3973" w:rsidRPr="005E74F3">
        <w:t xml:space="preserve"> </w:t>
      </w:r>
      <w:r w:rsidR="00571B65" w:rsidRPr="005E74F3">
        <w:t>заказчиком</w:t>
      </w:r>
      <w:r w:rsidR="005B3973" w:rsidRPr="005E74F3">
        <w:t xml:space="preserve"> </w:t>
      </w:r>
      <w:r w:rsidR="006D4CFE" w:rsidRPr="00E922CE">
        <w:t>(</w:t>
      </w:r>
      <w:r w:rsidR="004539B3" w:rsidRPr="00E922CE">
        <w:t>П</w:t>
      </w:r>
      <w:r w:rsidR="005635E8" w:rsidRPr="00E922CE">
        <w:t>риложение Ж</w:t>
      </w:r>
      <w:r w:rsidR="006D4CFE" w:rsidRPr="00E922CE">
        <w:t>).</w:t>
      </w:r>
      <w:r w:rsidR="006D4CFE" w:rsidRPr="005E74F3">
        <w:t xml:space="preserve"> </w:t>
      </w:r>
      <w:r w:rsidR="003969FE" w:rsidRPr="005E74F3">
        <w:t xml:space="preserve">Утвержденный акт </w:t>
      </w:r>
      <w:r w:rsidR="005B3973" w:rsidRPr="005E74F3">
        <w:t>является основанием, чтобы считать этап</w:t>
      </w:r>
      <w:r w:rsidR="00513217" w:rsidRPr="005E74F3">
        <w:t xml:space="preserve"> НИР</w:t>
      </w:r>
      <w:r w:rsidR="007E2993">
        <w:t xml:space="preserve"> (</w:t>
      </w:r>
      <w:proofErr w:type="gramStart"/>
      <w:r w:rsidR="007E2993">
        <w:t>ОКР</w:t>
      </w:r>
      <w:proofErr w:type="gramEnd"/>
      <w:r w:rsidR="007E2993">
        <w:t>)</w:t>
      </w:r>
      <w:r w:rsidR="005B3973" w:rsidRPr="005E74F3">
        <w:t xml:space="preserve"> завершенным.</w:t>
      </w:r>
      <w:r w:rsidR="004217E3">
        <w:t xml:space="preserve"> </w:t>
      </w:r>
    </w:p>
    <w:p w14:paraId="62FD83AA" w14:textId="7A0F94DF" w:rsidR="003969FE" w:rsidRPr="00E85D92" w:rsidRDefault="00CF5C8C" w:rsidP="00E922CE">
      <w:pPr>
        <w:ind w:firstLine="709"/>
        <w:jc w:val="both"/>
        <w:rPr>
          <w:bCs/>
          <w:color w:val="000000" w:themeColor="text1"/>
        </w:rPr>
      </w:pPr>
      <w:r w:rsidRPr="00E85D92">
        <w:rPr>
          <w:bCs/>
          <w:color w:val="000000" w:themeColor="text1"/>
        </w:rPr>
        <w:t xml:space="preserve">7.3 </w:t>
      </w:r>
      <w:r w:rsidR="005B3973" w:rsidRPr="00E85D92">
        <w:rPr>
          <w:bCs/>
          <w:color w:val="000000" w:themeColor="text1"/>
        </w:rPr>
        <w:t>Приемка НИ</w:t>
      </w:r>
      <w:r w:rsidR="006F1607" w:rsidRPr="00E85D92">
        <w:rPr>
          <w:bCs/>
          <w:color w:val="000000" w:themeColor="text1"/>
        </w:rPr>
        <w:t>Р (</w:t>
      </w:r>
      <w:proofErr w:type="gramStart"/>
      <w:r w:rsidR="003969FE" w:rsidRPr="00E85D92">
        <w:rPr>
          <w:bCs/>
          <w:color w:val="000000" w:themeColor="text1"/>
        </w:rPr>
        <w:t>ОК</w:t>
      </w:r>
      <w:r w:rsidR="005B3973" w:rsidRPr="00E85D92">
        <w:rPr>
          <w:bCs/>
          <w:color w:val="000000" w:themeColor="text1"/>
        </w:rPr>
        <w:t>Р</w:t>
      </w:r>
      <w:proofErr w:type="gramEnd"/>
      <w:r w:rsidR="006F1607" w:rsidRPr="00E85D92">
        <w:rPr>
          <w:bCs/>
          <w:color w:val="000000" w:themeColor="text1"/>
        </w:rPr>
        <w:t>)</w:t>
      </w:r>
      <w:r w:rsidR="005B3973" w:rsidRPr="00E85D92">
        <w:rPr>
          <w:bCs/>
          <w:color w:val="000000" w:themeColor="text1"/>
        </w:rPr>
        <w:t xml:space="preserve"> в целом </w:t>
      </w:r>
    </w:p>
    <w:p w14:paraId="32B0FA1C" w14:textId="4D741EB0" w:rsidR="00291E6E" w:rsidRPr="007E2993" w:rsidRDefault="00CF5C8C" w:rsidP="00E922CE">
      <w:pPr>
        <w:ind w:firstLine="709"/>
        <w:jc w:val="both"/>
        <w:rPr>
          <w:color w:val="FF0000"/>
        </w:rPr>
      </w:pPr>
      <w:r w:rsidRPr="00E922CE">
        <w:rPr>
          <w:bCs/>
        </w:rPr>
        <w:t>7.3.1</w:t>
      </w:r>
      <w:r w:rsidRPr="005E74F3">
        <w:rPr>
          <w:b/>
        </w:rPr>
        <w:t xml:space="preserve"> </w:t>
      </w:r>
      <w:r w:rsidR="00291E6E" w:rsidRPr="005E74F3">
        <w:t>На этапе «Обобщение и оценка результатов» составляется отчет о НИ</w:t>
      </w:r>
      <w:r w:rsidR="00F75F89" w:rsidRPr="005E74F3">
        <w:t>Р (</w:t>
      </w:r>
      <w:proofErr w:type="gramStart"/>
      <w:r w:rsidR="00291E6E" w:rsidRPr="005E74F3">
        <w:t>ОКР</w:t>
      </w:r>
      <w:proofErr w:type="gramEnd"/>
      <w:r w:rsidR="00F75F89" w:rsidRPr="005E74F3">
        <w:t>)</w:t>
      </w:r>
      <w:r w:rsidR="00291E6E" w:rsidRPr="005E74F3">
        <w:t xml:space="preserve"> в соответствии </w:t>
      </w:r>
      <w:r w:rsidR="00DB01EA" w:rsidRPr="005E74F3">
        <w:t xml:space="preserve">с </w:t>
      </w:r>
      <w:r w:rsidR="00DB01EA" w:rsidRPr="00090C6B">
        <w:rPr>
          <w:color w:val="000000" w:themeColor="text1"/>
        </w:rPr>
        <w:t>ГОСТ</w:t>
      </w:r>
      <w:r w:rsidR="00A865CA" w:rsidRPr="00090C6B">
        <w:rPr>
          <w:color w:val="000000" w:themeColor="text1"/>
        </w:rPr>
        <w:t xml:space="preserve"> РВ 0015-110</w:t>
      </w:r>
      <w:r w:rsidR="00A44B26" w:rsidRPr="00090C6B">
        <w:rPr>
          <w:color w:val="000000" w:themeColor="text1"/>
        </w:rPr>
        <w:t>.</w:t>
      </w:r>
    </w:p>
    <w:p w14:paraId="4A77C67C" w14:textId="21F41B7D" w:rsidR="00291E6E" w:rsidRPr="005E74F3" w:rsidRDefault="00CF5C8C" w:rsidP="00E922CE">
      <w:pPr>
        <w:ind w:firstLine="709"/>
        <w:jc w:val="both"/>
      </w:pPr>
      <w:r w:rsidRPr="00E922CE">
        <w:rPr>
          <w:bCs/>
        </w:rPr>
        <w:t>7.3.2</w:t>
      </w:r>
      <w:r w:rsidR="006839CD" w:rsidRPr="005E74F3">
        <w:t xml:space="preserve"> </w:t>
      </w:r>
      <w:r w:rsidR="003969FE" w:rsidRPr="005E74F3">
        <w:t xml:space="preserve">Отчет должен </w:t>
      </w:r>
      <w:r w:rsidR="00291E6E" w:rsidRPr="005E74F3">
        <w:t>содержать обобщение результатов работ по всем этапам НИ</w:t>
      </w:r>
      <w:r w:rsidR="00F75F89" w:rsidRPr="005E74F3">
        <w:t>Р (</w:t>
      </w:r>
      <w:proofErr w:type="gramStart"/>
      <w:r w:rsidR="00291E6E" w:rsidRPr="005E74F3">
        <w:t>ОКР</w:t>
      </w:r>
      <w:proofErr w:type="gramEnd"/>
      <w:r w:rsidR="00F75F89" w:rsidRPr="005E74F3">
        <w:t>)</w:t>
      </w:r>
      <w:r w:rsidR="00291E6E" w:rsidRPr="005E74F3">
        <w:t xml:space="preserve"> и рекомендации по разработке или использованию продукции</w:t>
      </w:r>
      <w:r w:rsidR="0023266A" w:rsidRPr="005E74F3">
        <w:t>.</w:t>
      </w:r>
    </w:p>
    <w:p w14:paraId="7006535E" w14:textId="266914EC" w:rsidR="00291E6E" w:rsidRPr="005E74F3" w:rsidRDefault="00CF5C8C" w:rsidP="00E922CE">
      <w:pPr>
        <w:ind w:firstLine="709"/>
        <w:jc w:val="both"/>
      </w:pPr>
      <w:r w:rsidRPr="00E922CE">
        <w:rPr>
          <w:bCs/>
        </w:rPr>
        <w:t>7.3.3</w:t>
      </w:r>
      <w:r w:rsidR="006839CD" w:rsidRPr="005E74F3">
        <w:t xml:space="preserve"> </w:t>
      </w:r>
      <w:r w:rsidR="003969FE" w:rsidRPr="005E74F3">
        <w:t xml:space="preserve">К отчету о </w:t>
      </w:r>
      <w:r w:rsidR="00513217" w:rsidRPr="005E74F3">
        <w:t xml:space="preserve">НИР </w:t>
      </w:r>
      <w:r w:rsidR="00E94253" w:rsidRPr="005E74F3">
        <w:t>(</w:t>
      </w:r>
      <w:proofErr w:type="gramStart"/>
      <w:r w:rsidR="00513217" w:rsidRPr="005E74F3">
        <w:t>ОКР</w:t>
      </w:r>
      <w:proofErr w:type="gramEnd"/>
      <w:r w:rsidR="00E94253" w:rsidRPr="005E74F3">
        <w:t>)</w:t>
      </w:r>
      <w:r w:rsidR="003969FE" w:rsidRPr="005E74F3">
        <w:t xml:space="preserve">, </w:t>
      </w:r>
      <w:r w:rsidR="00291E6E" w:rsidRPr="005E74F3">
        <w:t>завершающейся разработкой эскизного или техническ</w:t>
      </w:r>
      <w:r w:rsidR="00291E6E" w:rsidRPr="005E74F3">
        <w:t>о</w:t>
      </w:r>
      <w:r w:rsidR="00291E6E" w:rsidRPr="005E74F3">
        <w:t xml:space="preserve">го проекта, а также </w:t>
      </w:r>
      <w:r w:rsidR="002941FF" w:rsidRPr="005E74F3">
        <w:t>выпуско</w:t>
      </w:r>
      <w:r w:rsidR="00291E6E" w:rsidRPr="005E74F3">
        <w:t>м экспериментального (опытного) образца изделия, должен прилагаться комплект конструкторской документации.</w:t>
      </w:r>
    </w:p>
    <w:p w14:paraId="3DB93290" w14:textId="4938890D" w:rsidR="003969FE" w:rsidRPr="005E74F3" w:rsidRDefault="00CF5C8C" w:rsidP="00E922CE">
      <w:pPr>
        <w:ind w:firstLine="709"/>
        <w:jc w:val="both"/>
      </w:pPr>
      <w:r w:rsidRPr="00E922CE">
        <w:rPr>
          <w:bCs/>
        </w:rPr>
        <w:t>7.3.4</w:t>
      </w:r>
      <w:r w:rsidR="006839CD" w:rsidRPr="005E74F3">
        <w:t xml:space="preserve"> </w:t>
      </w:r>
      <w:r w:rsidR="003969FE" w:rsidRPr="005E74F3">
        <w:t xml:space="preserve">ОНТД и другие материалы по результатам </w:t>
      </w:r>
      <w:r w:rsidR="00513217" w:rsidRPr="005E74F3">
        <w:t xml:space="preserve">НИР </w:t>
      </w:r>
      <w:r w:rsidR="00E94253" w:rsidRPr="005E74F3">
        <w:t>(</w:t>
      </w:r>
      <w:proofErr w:type="gramStart"/>
      <w:r w:rsidR="00513217" w:rsidRPr="005E74F3">
        <w:t>ОКР</w:t>
      </w:r>
      <w:proofErr w:type="gramEnd"/>
      <w:r w:rsidR="00E94253" w:rsidRPr="005E74F3">
        <w:t>)</w:t>
      </w:r>
      <w:r w:rsidR="00513217" w:rsidRPr="005E74F3" w:rsidDel="00513217">
        <w:t xml:space="preserve"> </w:t>
      </w:r>
      <w:r w:rsidR="003969FE" w:rsidRPr="005E74F3">
        <w:t xml:space="preserve">рассматриваются на </w:t>
      </w:r>
      <w:r w:rsidR="00571B65" w:rsidRPr="005E74F3">
        <w:t>У</w:t>
      </w:r>
      <w:r w:rsidR="002941FF" w:rsidRPr="005E74F3">
        <w:t xml:space="preserve">ченом совете </w:t>
      </w:r>
      <w:r w:rsidR="003969FE" w:rsidRPr="005E74F3">
        <w:t xml:space="preserve">(секции) </w:t>
      </w:r>
      <w:r w:rsidR="00E871A4" w:rsidRPr="005E74F3">
        <w:t>И</w:t>
      </w:r>
      <w:r w:rsidR="00571B65" w:rsidRPr="005E74F3">
        <w:t xml:space="preserve">нститута </w:t>
      </w:r>
      <w:r w:rsidR="003969FE" w:rsidRPr="005E74F3">
        <w:t>в соответствии с требованиями пунктов 7.2.4</w:t>
      </w:r>
      <w:r w:rsidR="004B46E0" w:rsidRPr="005E74F3">
        <w:t>–</w:t>
      </w:r>
      <w:r w:rsidR="003969FE" w:rsidRPr="005E74F3">
        <w:t>7.2.6.</w:t>
      </w:r>
    </w:p>
    <w:p w14:paraId="04D58A12" w14:textId="158399C5" w:rsidR="00E4716E" w:rsidRPr="005E74F3" w:rsidRDefault="00CF5C8C" w:rsidP="00E922CE">
      <w:pPr>
        <w:ind w:firstLine="709"/>
        <w:jc w:val="both"/>
      </w:pPr>
      <w:r w:rsidRPr="00E922CE">
        <w:rPr>
          <w:bCs/>
        </w:rPr>
        <w:t>7.3.5</w:t>
      </w:r>
      <w:r w:rsidR="006839CD" w:rsidRPr="005E74F3">
        <w:t xml:space="preserve"> </w:t>
      </w:r>
      <w:r w:rsidR="00E4716E" w:rsidRPr="005E74F3">
        <w:t xml:space="preserve">Приемка </w:t>
      </w:r>
      <w:r w:rsidR="00513217" w:rsidRPr="005E74F3">
        <w:t xml:space="preserve">НИР </w:t>
      </w:r>
      <w:r w:rsidR="00E94253" w:rsidRPr="005E74F3">
        <w:t>(</w:t>
      </w:r>
      <w:proofErr w:type="gramStart"/>
      <w:r w:rsidR="00513217" w:rsidRPr="005E74F3">
        <w:t>ОКР</w:t>
      </w:r>
      <w:proofErr w:type="gramEnd"/>
      <w:r w:rsidR="00E94253" w:rsidRPr="005E74F3">
        <w:t>)</w:t>
      </w:r>
      <w:r w:rsidR="00513217" w:rsidRPr="005E74F3" w:rsidDel="00513217">
        <w:t xml:space="preserve"> </w:t>
      </w:r>
      <w:r w:rsidR="005B3973" w:rsidRPr="005E74F3">
        <w:t>производится постоянно действующей или специально с</w:t>
      </w:r>
      <w:r w:rsidR="005B3973" w:rsidRPr="005E74F3">
        <w:t>о</w:t>
      </w:r>
      <w:r w:rsidR="005B3973" w:rsidRPr="005E74F3">
        <w:t>здаваемой комиссией.</w:t>
      </w:r>
    </w:p>
    <w:p w14:paraId="0F1E7A28" w14:textId="4AE64E05" w:rsidR="00D925DE" w:rsidRPr="005E74F3" w:rsidRDefault="006839CD" w:rsidP="00E922CE">
      <w:pPr>
        <w:ind w:firstLine="709"/>
        <w:jc w:val="both"/>
      </w:pPr>
      <w:r w:rsidRPr="00E922CE">
        <w:rPr>
          <w:bCs/>
        </w:rPr>
        <w:t>7.3.6</w:t>
      </w:r>
      <w:r w:rsidRPr="005E74F3">
        <w:t xml:space="preserve"> </w:t>
      </w:r>
      <w:r w:rsidR="00E4716E" w:rsidRPr="005E74F3">
        <w:t xml:space="preserve">Основанием для </w:t>
      </w:r>
      <w:r w:rsidR="005B3973" w:rsidRPr="005E74F3">
        <w:t xml:space="preserve">приемки </w:t>
      </w:r>
      <w:r w:rsidR="00C143F5" w:rsidRPr="005E74F3">
        <w:t xml:space="preserve">НИР и </w:t>
      </w:r>
      <w:proofErr w:type="gramStart"/>
      <w:r w:rsidR="00C143F5" w:rsidRPr="005E74F3">
        <w:t>ОКР</w:t>
      </w:r>
      <w:proofErr w:type="gramEnd"/>
      <w:r w:rsidR="00C143F5" w:rsidRPr="005E74F3" w:rsidDel="00513217">
        <w:t xml:space="preserve"> </w:t>
      </w:r>
      <w:r w:rsidR="005B3973" w:rsidRPr="005E74F3">
        <w:t>является приказ заказчика о приемке НИ</w:t>
      </w:r>
      <w:r w:rsidR="00F75F89" w:rsidRPr="005E74F3">
        <w:t>Р (</w:t>
      </w:r>
      <w:r w:rsidR="00A00F02" w:rsidRPr="005E74F3">
        <w:t>ОК</w:t>
      </w:r>
      <w:r w:rsidR="005B3973" w:rsidRPr="005E74F3">
        <w:t>Р</w:t>
      </w:r>
      <w:r w:rsidR="00F75F89" w:rsidRPr="005E74F3">
        <w:t>)</w:t>
      </w:r>
      <w:r w:rsidR="005B3973" w:rsidRPr="005E74F3">
        <w:t xml:space="preserve">. </w:t>
      </w:r>
    </w:p>
    <w:p w14:paraId="1F410B0D" w14:textId="7E2E2249" w:rsidR="005B3973" w:rsidRPr="005E74F3" w:rsidRDefault="00E4716E" w:rsidP="00E922CE">
      <w:pPr>
        <w:ind w:firstLine="709"/>
        <w:jc w:val="both"/>
      </w:pPr>
      <w:r w:rsidRPr="005E74F3">
        <w:t>В</w:t>
      </w:r>
      <w:r w:rsidR="005B3973" w:rsidRPr="005E74F3">
        <w:t xml:space="preserve"> приказе указывается наименование </w:t>
      </w:r>
      <w:r w:rsidR="00C143F5" w:rsidRPr="005E74F3">
        <w:t xml:space="preserve">НИР </w:t>
      </w:r>
      <w:r w:rsidR="00E94253" w:rsidRPr="005E74F3">
        <w:t>(</w:t>
      </w:r>
      <w:proofErr w:type="gramStart"/>
      <w:r w:rsidR="00C143F5" w:rsidRPr="005E74F3">
        <w:t>ОКР</w:t>
      </w:r>
      <w:proofErr w:type="gramEnd"/>
      <w:r w:rsidR="00E94253" w:rsidRPr="005E74F3">
        <w:t>)</w:t>
      </w:r>
      <w:r w:rsidR="005B3973" w:rsidRPr="005E74F3">
        <w:t>, состав комиссии, цели и задачи комиссии, место и сроки проведения работ по приемке</w:t>
      </w:r>
      <w:r w:rsidR="00C143F5" w:rsidRPr="005E74F3">
        <w:t xml:space="preserve"> НИР </w:t>
      </w:r>
      <w:r w:rsidR="00E94253" w:rsidRPr="005E74F3">
        <w:t>(</w:t>
      </w:r>
      <w:r w:rsidR="00C143F5" w:rsidRPr="005E74F3">
        <w:t>ОКР</w:t>
      </w:r>
      <w:r w:rsidR="00E94253" w:rsidRPr="005E74F3">
        <w:t>)</w:t>
      </w:r>
      <w:r w:rsidR="005B3973" w:rsidRPr="005E74F3">
        <w:t xml:space="preserve">. </w:t>
      </w:r>
    </w:p>
    <w:p w14:paraId="1D51C63F" w14:textId="1091B309" w:rsidR="005B3973" w:rsidRPr="005E74F3" w:rsidRDefault="00CF5C8C" w:rsidP="00E922CE">
      <w:pPr>
        <w:ind w:firstLine="709"/>
        <w:jc w:val="both"/>
      </w:pPr>
      <w:r w:rsidRPr="007E2993">
        <w:rPr>
          <w:bCs/>
        </w:rPr>
        <w:t>7.3.7</w:t>
      </w:r>
      <w:r w:rsidRPr="005E74F3">
        <w:rPr>
          <w:b/>
        </w:rPr>
        <w:t xml:space="preserve"> </w:t>
      </w:r>
      <w:r w:rsidR="00E4716E" w:rsidRPr="005E74F3">
        <w:t xml:space="preserve">В случаях </w:t>
      </w:r>
      <w:r w:rsidR="005B3973" w:rsidRPr="005E74F3">
        <w:t xml:space="preserve">необходимости </w:t>
      </w:r>
      <w:r w:rsidR="00571B65" w:rsidRPr="005E74F3">
        <w:t>исполнителем</w:t>
      </w:r>
      <w:r w:rsidR="005B3973" w:rsidRPr="005E74F3">
        <w:t xml:space="preserve"> может быть разработана программа приемки </w:t>
      </w:r>
      <w:r w:rsidR="00C143F5" w:rsidRPr="005E74F3">
        <w:t xml:space="preserve">НИР </w:t>
      </w:r>
      <w:r w:rsidR="00E94253" w:rsidRPr="005E74F3">
        <w:t>(</w:t>
      </w:r>
      <w:proofErr w:type="gramStart"/>
      <w:r w:rsidR="00C143F5" w:rsidRPr="005E74F3">
        <w:t>ОКР</w:t>
      </w:r>
      <w:proofErr w:type="gramEnd"/>
      <w:r w:rsidR="00E94253" w:rsidRPr="005E74F3">
        <w:t>)</w:t>
      </w:r>
      <w:r w:rsidR="005B3973" w:rsidRPr="005E74F3">
        <w:t xml:space="preserve">, утвержденная </w:t>
      </w:r>
      <w:r w:rsidR="00571B65" w:rsidRPr="005E74F3">
        <w:t>заказчиком</w:t>
      </w:r>
      <w:r w:rsidR="005B3973" w:rsidRPr="005E74F3">
        <w:t>. В программе указывается наименование работ, перечень предъявляемых к приемке технических материалов и документов, объем, содержание и последовательность работ при проведении приемки</w:t>
      </w:r>
      <w:r w:rsidR="00C143F5" w:rsidRPr="005E74F3">
        <w:t xml:space="preserve"> НИР </w:t>
      </w:r>
      <w:r w:rsidR="00E94253" w:rsidRPr="005E74F3">
        <w:t>(</w:t>
      </w:r>
      <w:proofErr w:type="gramStart"/>
      <w:r w:rsidR="00C143F5" w:rsidRPr="005E74F3">
        <w:t>ОКР</w:t>
      </w:r>
      <w:proofErr w:type="gramEnd"/>
      <w:r w:rsidR="00E94253" w:rsidRPr="005E74F3">
        <w:t>)</w:t>
      </w:r>
      <w:r w:rsidR="005B3973" w:rsidRPr="005E74F3">
        <w:t xml:space="preserve">. </w:t>
      </w:r>
    </w:p>
    <w:p w14:paraId="652F0E2A" w14:textId="69F98528" w:rsidR="00E4716E" w:rsidRPr="007E2993" w:rsidRDefault="00CF5C8C" w:rsidP="00E922CE">
      <w:pPr>
        <w:ind w:firstLine="709"/>
        <w:jc w:val="both"/>
      </w:pPr>
      <w:r w:rsidRPr="007E2993">
        <w:rPr>
          <w:bCs/>
        </w:rPr>
        <w:t>7.3.8</w:t>
      </w:r>
      <w:r w:rsidR="006839CD" w:rsidRPr="005E74F3">
        <w:t xml:space="preserve"> </w:t>
      </w:r>
      <w:r w:rsidR="00E4716E" w:rsidRPr="005E74F3">
        <w:t xml:space="preserve">На приемку </w:t>
      </w:r>
      <w:r w:rsidR="00C143F5" w:rsidRPr="005E74F3">
        <w:t xml:space="preserve">НИР </w:t>
      </w:r>
      <w:r w:rsidR="00E94253" w:rsidRPr="005E74F3">
        <w:t>(</w:t>
      </w:r>
      <w:proofErr w:type="gramStart"/>
      <w:r w:rsidR="00C143F5" w:rsidRPr="005E74F3">
        <w:t>ОКР</w:t>
      </w:r>
      <w:proofErr w:type="gramEnd"/>
      <w:r w:rsidR="00E94253" w:rsidRPr="005E74F3">
        <w:t>)</w:t>
      </w:r>
      <w:r w:rsidR="00C143F5" w:rsidRPr="005E74F3" w:rsidDel="00C143F5">
        <w:t xml:space="preserve"> </w:t>
      </w:r>
      <w:r w:rsidR="005B3973" w:rsidRPr="005E74F3">
        <w:t>исполнитель</w:t>
      </w:r>
      <w:r w:rsidR="005B3973" w:rsidRPr="005E74F3">
        <w:rPr>
          <w:color w:val="FF0000"/>
        </w:rPr>
        <w:t xml:space="preserve"> </w:t>
      </w:r>
      <w:r w:rsidR="005B3973" w:rsidRPr="005E74F3">
        <w:t>предъявляет</w:t>
      </w:r>
      <w:r w:rsidR="007E2993" w:rsidRPr="007E2993">
        <w:t>:</w:t>
      </w:r>
    </w:p>
    <w:p w14:paraId="593F52B3" w14:textId="0774187E" w:rsidR="00E4716E" w:rsidRPr="005E74F3" w:rsidRDefault="005B3973" w:rsidP="00E922CE">
      <w:pPr>
        <w:numPr>
          <w:ilvl w:val="0"/>
          <w:numId w:val="9"/>
        </w:numPr>
        <w:ind w:firstLine="709"/>
        <w:jc w:val="both"/>
      </w:pPr>
      <w:r w:rsidRPr="005E74F3">
        <w:t>утвержденн</w:t>
      </w:r>
      <w:r w:rsidR="00E4716E" w:rsidRPr="005E74F3">
        <w:t xml:space="preserve">ые </w:t>
      </w:r>
      <w:r w:rsidRPr="005E74F3">
        <w:t xml:space="preserve">ТЗ, акты </w:t>
      </w:r>
      <w:r w:rsidR="00E4716E" w:rsidRPr="005E74F3">
        <w:t xml:space="preserve">приемки </w:t>
      </w:r>
      <w:r w:rsidRPr="005E74F3">
        <w:t>этапов</w:t>
      </w:r>
      <w:r w:rsidR="00E4716E" w:rsidRPr="005E74F3">
        <w:t xml:space="preserve"> </w:t>
      </w:r>
      <w:r w:rsidR="00C143F5" w:rsidRPr="005E74F3">
        <w:t xml:space="preserve">НИР </w:t>
      </w:r>
      <w:r w:rsidR="00E94253" w:rsidRPr="005E74F3">
        <w:t>(</w:t>
      </w:r>
      <w:proofErr w:type="gramStart"/>
      <w:r w:rsidR="00C143F5" w:rsidRPr="005E74F3">
        <w:t>ОКР</w:t>
      </w:r>
      <w:proofErr w:type="gramEnd"/>
      <w:r w:rsidR="00E94253" w:rsidRPr="005E74F3">
        <w:t>)</w:t>
      </w:r>
      <w:r w:rsidRPr="005E74F3">
        <w:t xml:space="preserve">, научно-технический отчет по </w:t>
      </w:r>
      <w:r w:rsidR="00C143F5" w:rsidRPr="005E74F3">
        <w:t xml:space="preserve">НИР </w:t>
      </w:r>
      <w:r w:rsidR="00E94253" w:rsidRPr="005E74F3">
        <w:t>(</w:t>
      </w:r>
      <w:r w:rsidR="00C143F5" w:rsidRPr="005E74F3">
        <w:t>ОКР</w:t>
      </w:r>
      <w:r w:rsidR="00E94253" w:rsidRPr="005E74F3">
        <w:t>)</w:t>
      </w:r>
      <w:r w:rsidR="00C143F5" w:rsidRPr="005E74F3" w:rsidDel="00C143F5">
        <w:t xml:space="preserve"> </w:t>
      </w:r>
      <w:r w:rsidRPr="005E74F3">
        <w:t xml:space="preserve">и другую ОНТД по </w:t>
      </w:r>
      <w:r w:rsidR="00C143F5" w:rsidRPr="005E74F3">
        <w:t xml:space="preserve">НИР </w:t>
      </w:r>
      <w:r w:rsidR="00E94253" w:rsidRPr="005E74F3">
        <w:t>(</w:t>
      </w:r>
      <w:r w:rsidR="00C143F5" w:rsidRPr="005E74F3">
        <w:t>ОКР</w:t>
      </w:r>
      <w:r w:rsidR="00E85D92" w:rsidRPr="005E74F3">
        <w:t>)</w:t>
      </w:r>
      <w:r w:rsidR="00E85D92" w:rsidRPr="005E74F3" w:rsidDel="00C143F5">
        <w:t>,</w:t>
      </w:r>
      <w:r w:rsidRPr="005E74F3">
        <w:t xml:space="preserve"> предусмотренные ТЗ и контрактом</w:t>
      </w:r>
      <w:r w:rsidR="0098701D" w:rsidRPr="005E74F3">
        <w:t xml:space="preserve"> (догов</w:t>
      </w:r>
      <w:r w:rsidR="0098701D" w:rsidRPr="005E74F3">
        <w:t>о</w:t>
      </w:r>
      <w:r w:rsidR="0098701D" w:rsidRPr="005E74F3">
        <w:t>ром)</w:t>
      </w:r>
      <w:r w:rsidR="00E4716E" w:rsidRPr="005E74F3">
        <w:t>;</w:t>
      </w:r>
    </w:p>
    <w:p w14:paraId="6D547704" w14:textId="77777777" w:rsidR="00E4716E" w:rsidRPr="005E74F3" w:rsidRDefault="00E4716E" w:rsidP="00E922CE">
      <w:pPr>
        <w:numPr>
          <w:ilvl w:val="0"/>
          <w:numId w:val="9"/>
        </w:numPr>
        <w:ind w:firstLine="709"/>
        <w:jc w:val="both"/>
      </w:pPr>
      <w:r w:rsidRPr="005E74F3">
        <w:t xml:space="preserve">экспериментальные (опытные) образцы, </w:t>
      </w:r>
      <w:r w:rsidR="005B3973" w:rsidRPr="005E74F3">
        <w:t xml:space="preserve">макеты, программы и методики </w:t>
      </w:r>
      <w:r w:rsidRPr="005E74F3">
        <w:t xml:space="preserve">их </w:t>
      </w:r>
      <w:r w:rsidR="005B3973" w:rsidRPr="005E74F3">
        <w:t>и</w:t>
      </w:r>
      <w:r w:rsidR="005B3973" w:rsidRPr="005E74F3">
        <w:t>с</w:t>
      </w:r>
      <w:r w:rsidR="005B3973" w:rsidRPr="005E74F3">
        <w:t xml:space="preserve">пытаний, </w:t>
      </w:r>
      <w:r w:rsidR="0023266A" w:rsidRPr="005E74F3">
        <w:t xml:space="preserve">предусмотренные </w:t>
      </w:r>
      <w:r w:rsidR="005B3973" w:rsidRPr="005E74F3">
        <w:t>ТЗ и контрактом</w:t>
      </w:r>
      <w:r w:rsidR="0098701D" w:rsidRPr="005E74F3">
        <w:t xml:space="preserve"> (договором)</w:t>
      </w:r>
      <w:r w:rsidRPr="005E74F3">
        <w:t>;</w:t>
      </w:r>
    </w:p>
    <w:p w14:paraId="6B169AF5" w14:textId="06C25069" w:rsidR="00E4716E" w:rsidRPr="005E74F3" w:rsidRDefault="005B3973" w:rsidP="00CC5EE3">
      <w:pPr>
        <w:numPr>
          <w:ilvl w:val="0"/>
          <w:numId w:val="9"/>
        </w:numPr>
        <w:ind w:firstLine="709"/>
        <w:jc w:val="both"/>
      </w:pPr>
      <w:r w:rsidRPr="005E74F3">
        <w:t xml:space="preserve">рекомендации и предложения по реализации и использованию результатов </w:t>
      </w:r>
      <w:r w:rsidR="00C143F5" w:rsidRPr="005E74F3">
        <w:t xml:space="preserve">НИР </w:t>
      </w:r>
      <w:r w:rsidR="00E94253" w:rsidRPr="005E74F3">
        <w:t>(</w:t>
      </w:r>
      <w:proofErr w:type="gramStart"/>
      <w:r w:rsidR="00C143F5" w:rsidRPr="005E74F3">
        <w:t>ОКР</w:t>
      </w:r>
      <w:proofErr w:type="gramEnd"/>
      <w:r w:rsidR="00E94253" w:rsidRPr="005E74F3">
        <w:t>)</w:t>
      </w:r>
      <w:r w:rsidRPr="005E74F3">
        <w:t>;</w:t>
      </w:r>
    </w:p>
    <w:p w14:paraId="5D439E57" w14:textId="77777777" w:rsidR="00E4716E" w:rsidRPr="005E74F3" w:rsidRDefault="00E4716E" w:rsidP="00E922CE">
      <w:pPr>
        <w:numPr>
          <w:ilvl w:val="0"/>
          <w:numId w:val="9"/>
        </w:numPr>
        <w:ind w:firstLine="709"/>
        <w:jc w:val="both"/>
        <w:rPr>
          <w:spacing w:val="2"/>
        </w:rPr>
      </w:pPr>
      <w:r w:rsidRPr="005E74F3">
        <w:rPr>
          <w:spacing w:val="2"/>
        </w:rPr>
        <w:t>другие материалы по предложениям инстанций, утвердивших ТЗ или програ</w:t>
      </w:r>
      <w:r w:rsidRPr="005E74F3">
        <w:rPr>
          <w:spacing w:val="2"/>
        </w:rPr>
        <w:t>м</w:t>
      </w:r>
      <w:r w:rsidRPr="005E74F3">
        <w:rPr>
          <w:spacing w:val="2"/>
        </w:rPr>
        <w:t>му приемки</w:t>
      </w:r>
      <w:r w:rsidR="00097380" w:rsidRPr="005E74F3">
        <w:rPr>
          <w:spacing w:val="2"/>
        </w:rPr>
        <w:t>.</w:t>
      </w:r>
    </w:p>
    <w:p w14:paraId="14404DC3" w14:textId="3A1F01D7" w:rsidR="00E85D92" w:rsidRPr="00DC3266" w:rsidRDefault="00CF5C8C" w:rsidP="00DC3266">
      <w:pPr>
        <w:ind w:firstLine="709"/>
        <w:jc w:val="both"/>
      </w:pPr>
      <w:r w:rsidRPr="007E2993">
        <w:rPr>
          <w:bCs/>
        </w:rPr>
        <w:t>7.3.9</w:t>
      </w:r>
      <w:r w:rsidR="006839CD" w:rsidRPr="005E74F3">
        <w:t xml:space="preserve"> </w:t>
      </w:r>
      <w:r w:rsidR="00E4716E" w:rsidRPr="005E74F3">
        <w:t xml:space="preserve">По результатам приемки </w:t>
      </w:r>
      <w:r w:rsidR="00C143F5" w:rsidRPr="005E74F3">
        <w:t xml:space="preserve">НИР </w:t>
      </w:r>
      <w:r w:rsidR="00E94253" w:rsidRPr="005E74F3">
        <w:t>(</w:t>
      </w:r>
      <w:proofErr w:type="gramStart"/>
      <w:r w:rsidR="00C143F5" w:rsidRPr="005E74F3">
        <w:t>ОКР</w:t>
      </w:r>
      <w:proofErr w:type="gramEnd"/>
      <w:r w:rsidR="00E94253" w:rsidRPr="005E74F3">
        <w:t>)</w:t>
      </w:r>
      <w:r w:rsidR="00C143F5" w:rsidRPr="005E74F3" w:rsidDel="00C143F5">
        <w:t xml:space="preserve"> </w:t>
      </w:r>
      <w:r w:rsidR="005B3973" w:rsidRPr="005E74F3">
        <w:t>комисси</w:t>
      </w:r>
      <w:r w:rsidR="00E4716E" w:rsidRPr="005E74F3">
        <w:t xml:space="preserve">ей </w:t>
      </w:r>
      <w:r w:rsidR="005B3973" w:rsidRPr="005E74F3">
        <w:t xml:space="preserve">оформляется </w:t>
      </w:r>
      <w:r w:rsidR="0098701D" w:rsidRPr="005E74F3">
        <w:t xml:space="preserve">акт </w:t>
      </w:r>
      <w:r w:rsidR="00F41117" w:rsidRPr="005E74F3">
        <w:t>сдачи-</w:t>
      </w:r>
      <w:r w:rsidR="005B3973" w:rsidRPr="005E74F3">
        <w:t xml:space="preserve">приемки </w:t>
      </w:r>
      <w:r w:rsidR="00C143F5" w:rsidRPr="005E74F3">
        <w:t xml:space="preserve">НИР </w:t>
      </w:r>
      <w:r w:rsidR="00E94253" w:rsidRPr="005E74F3">
        <w:t>(</w:t>
      </w:r>
      <w:r w:rsidR="00C143F5" w:rsidRPr="005E74F3">
        <w:t>ОКР</w:t>
      </w:r>
      <w:r w:rsidR="00E94253" w:rsidRPr="005E74F3">
        <w:t>)</w:t>
      </w:r>
      <w:r w:rsidR="005B3973" w:rsidRPr="005E74F3">
        <w:t>, подписанный председателем комиссии и всеми ее членами</w:t>
      </w:r>
      <w:r w:rsidR="0098701D" w:rsidRPr="005E74F3">
        <w:t>,</w:t>
      </w:r>
      <w:r w:rsidR="005B3973" w:rsidRPr="005E74F3">
        <w:t xml:space="preserve"> и утве</w:t>
      </w:r>
      <w:r w:rsidR="005B3973" w:rsidRPr="005E74F3">
        <w:t>р</w:t>
      </w:r>
      <w:r w:rsidR="005B3973" w:rsidRPr="005E74F3">
        <w:t>жда</w:t>
      </w:r>
      <w:r w:rsidR="004F687C" w:rsidRPr="005E74F3">
        <w:t>е</w:t>
      </w:r>
      <w:r w:rsidR="005B3973" w:rsidRPr="005E74F3">
        <w:t>тся заказчик</w:t>
      </w:r>
      <w:r w:rsidR="00571B65" w:rsidRPr="005E74F3">
        <w:t>ом и исполнителем</w:t>
      </w:r>
      <w:r w:rsidR="006D4CFE" w:rsidRPr="005E74F3">
        <w:t xml:space="preserve"> </w:t>
      </w:r>
      <w:r w:rsidR="006D4CFE" w:rsidRPr="007E2993">
        <w:t>(</w:t>
      </w:r>
      <w:r w:rsidR="0023266A" w:rsidRPr="007E2993">
        <w:t>П</w:t>
      </w:r>
      <w:r w:rsidR="006D4CFE" w:rsidRPr="007E2993">
        <w:t xml:space="preserve">риложение </w:t>
      </w:r>
      <w:r w:rsidR="005635E8" w:rsidRPr="007E2993">
        <w:t>И</w:t>
      </w:r>
      <w:r w:rsidR="006D4CFE" w:rsidRPr="007E2993">
        <w:t>)</w:t>
      </w:r>
      <w:r w:rsidR="005B3973" w:rsidRPr="007E2993">
        <w:t>.</w:t>
      </w:r>
      <w:r w:rsidR="00FC6036">
        <w:t xml:space="preserve"> </w:t>
      </w:r>
    </w:p>
    <w:p w14:paraId="558F4E15" w14:textId="4556338C" w:rsidR="005B3973" w:rsidRPr="005E74F3" w:rsidRDefault="00CF5C8C" w:rsidP="00E922CE">
      <w:pPr>
        <w:ind w:firstLine="709"/>
        <w:jc w:val="both"/>
      </w:pPr>
      <w:r w:rsidRPr="007E2993">
        <w:rPr>
          <w:bCs/>
        </w:rPr>
        <w:t>7.3.10</w:t>
      </w:r>
      <w:r w:rsidRPr="005E74F3">
        <w:rPr>
          <w:b/>
        </w:rPr>
        <w:t xml:space="preserve"> </w:t>
      </w:r>
      <w:r w:rsidR="00E4716E" w:rsidRPr="005E74F3">
        <w:t xml:space="preserve">Датой окончания </w:t>
      </w:r>
      <w:r w:rsidR="00C143F5" w:rsidRPr="005E74F3">
        <w:t xml:space="preserve">НИР </w:t>
      </w:r>
      <w:r w:rsidR="00E94253" w:rsidRPr="005E74F3">
        <w:t>(</w:t>
      </w:r>
      <w:proofErr w:type="gramStart"/>
      <w:r w:rsidR="00C143F5" w:rsidRPr="005E74F3">
        <w:t>ОКР</w:t>
      </w:r>
      <w:proofErr w:type="gramEnd"/>
      <w:r w:rsidR="00E94253" w:rsidRPr="005E74F3">
        <w:t>)</w:t>
      </w:r>
      <w:r w:rsidR="00C143F5" w:rsidRPr="005E74F3" w:rsidDel="00C143F5">
        <w:t xml:space="preserve"> </w:t>
      </w:r>
      <w:r w:rsidR="00E4716E" w:rsidRPr="005E74F3">
        <w:t xml:space="preserve">считается дата утверждения </w:t>
      </w:r>
      <w:r w:rsidR="00571B65" w:rsidRPr="005E74F3">
        <w:t xml:space="preserve">заказчиком </w:t>
      </w:r>
      <w:r w:rsidR="00E4716E" w:rsidRPr="005E74F3">
        <w:t xml:space="preserve">акта </w:t>
      </w:r>
      <w:r w:rsidR="0098701D" w:rsidRPr="005E74F3">
        <w:t>сдачи-</w:t>
      </w:r>
      <w:r w:rsidR="00E4716E" w:rsidRPr="005E74F3">
        <w:t>приемки.</w:t>
      </w:r>
    </w:p>
    <w:p w14:paraId="75B35803" w14:textId="170460F2" w:rsidR="005B3973" w:rsidRPr="005E74F3" w:rsidRDefault="009D4D71" w:rsidP="00E922CE">
      <w:pPr>
        <w:ind w:firstLine="709"/>
        <w:jc w:val="both"/>
      </w:pPr>
      <w:r w:rsidRPr="007E2993">
        <w:rPr>
          <w:bCs/>
        </w:rPr>
        <w:lastRenderedPageBreak/>
        <w:t>7.3.11</w:t>
      </w:r>
      <w:r w:rsidRPr="005E74F3">
        <w:rPr>
          <w:b/>
        </w:rPr>
        <w:t xml:space="preserve"> </w:t>
      </w:r>
      <w:r w:rsidR="005B3973" w:rsidRPr="005E74F3">
        <w:t xml:space="preserve">Результаты законченной </w:t>
      </w:r>
      <w:r w:rsidR="00C143F5" w:rsidRPr="005E74F3">
        <w:t xml:space="preserve">НИР </w:t>
      </w:r>
      <w:r w:rsidR="00E94253" w:rsidRPr="005E74F3">
        <w:t>(</w:t>
      </w:r>
      <w:proofErr w:type="gramStart"/>
      <w:r w:rsidR="00C143F5" w:rsidRPr="005E74F3">
        <w:t>ОКР</w:t>
      </w:r>
      <w:proofErr w:type="gramEnd"/>
      <w:r w:rsidR="00E94253" w:rsidRPr="005E74F3">
        <w:t>)</w:t>
      </w:r>
      <w:r w:rsidR="00C143F5" w:rsidRPr="005E74F3" w:rsidDel="00C143F5">
        <w:t xml:space="preserve"> </w:t>
      </w:r>
      <w:r w:rsidR="005B3973" w:rsidRPr="005E74F3">
        <w:t>реализуются в соответствии с рекоме</w:t>
      </w:r>
      <w:r w:rsidR="005B3973" w:rsidRPr="005E74F3">
        <w:t>н</w:t>
      </w:r>
      <w:r w:rsidR="005B3973" w:rsidRPr="005E74F3">
        <w:t xml:space="preserve">дациями, изложенными в акте </w:t>
      </w:r>
      <w:r w:rsidR="0098701D" w:rsidRPr="005E74F3">
        <w:t>сдачи-</w:t>
      </w:r>
      <w:r w:rsidR="005B3973" w:rsidRPr="005E74F3">
        <w:t xml:space="preserve">приемки </w:t>
      </w:r>
      <w:r w:rsidR="00C143F5" w:rsidRPr="005E74F3">
        <w:t xml:space="preserve">НИР </w:t>
      </w:r>
      <w:r w:rsidR="00E94253" w:rsidRPr="005E74F3">
        <w:t>(</w:t>
      </w:r>
      <w:r w:rsidR="00C143F5" w:rsidRPr="005E74F3">
        <w:t>ОКР</w:t>
      </w:r>
      <w:r w:rsidR="00E94253" w:rsidRPr="005E74F3">
        <w:t>)</w:t>
      </w:r>
      <w:r w:rsidR="005B3973" w:rsidRPr="005E74F3">
        <w:t>.</w:t>
      </w:r>
    </w:p>
    <w:p w14:paraId="7C4469DD" w14:textId="725C992B" w:rsidR="005B3973" w:rsidRPr="007E2993" w:rsidRDefault="006839CD" w:rsidP="00E922CE">
      <w:pPr>
        <w:ind w:firstLine="709"/>
        <w:jc w:val="both"/>
      </w:pPr>
      <w:r w:rsidRPr="007E2993">
        <w:rPr>
          <w:bCs/>
        </w:rPr>
        <w:t>7.3.12</w:t>
      </w:r>
      <w:r w:rsidRPr="005E74F3">
        <w:t xml:space="preserve"> </w:t>
      </w:r>
      <w:r w:rsidR="00E4716E" w:rsidRPr="005E74F3">
        <w:t>З</w:t>
      </w:r>
      <w:r w:rsidR="005B3973" w:rsidRPr="005E74F3">
        <w:t>аконченная работа считается реализованной в соответствии с целями, п</w:t>
      </w:r>
      <w:r w:rsidR="005B3973" w:rsidRPr="005E74F3">
        <w:t>о</w:t>
      </w:r>
      <w:r w:rsidR="005B3973" w:rsidRPr="005E74F3">
        <w:t xml:space="preserve">ставленными в </w:t>
      </w:r>
      <w:r w:rsidR="00C143F5" w:rsidRPr="005E74F3">
        <w:t xml:space="preserve">НИР </w:t>
      </w:r>
      <w:r w:rsidR="00E94253" w:rsidRPr="005E74F3">
        <w:t>(</w:t>
      </w:r>
      <w:proofErr w:type="gramStart"/>
      <w:r w:rsidR="00C143F5" w:rsidRPr="005E74F3">
        <w:t>ОКР</w:t>
      </w:r>
      <w:proofErr w:type="gramEnd"/>
      <w:r w:rsidR="00E94253" w:rsidRPr="005E74F3">
        <w:t>)</w:t>
      </w:r>
      <w:r w:rsidR="005B3973" w:rsidRPr="005E74F3">
        <w:t>,</w:t>
      </w:r>
      <w:r w:rsidR="00E4716E" w:rsidRPr="005E74F3">
        <w:t xml:space="preserve"> если </w:t>
      </w:r>
      <w:r w:rsidR="005B3973" w:rsidRPr="005E74F3">
        <w:t>ее результаты использованы при разработке</w:t>
      </w:r>
      <w:r w:rsidR="007E2993" w:rsidRPr="007E2993">
        <w:t>:</w:t>
      </w:r>
    </w:p>
    <w:p w14:paraId="679E505F" w14:textId="77777777" w:rsidR="005B3973" w:rsidRPr="005E74F3" w:rsidRDefault="005B3973" w:rsidP="00E922CE">
      <w:pPr>
        <w:numPr>
          <w:ilvl w:val="0"/>
          <w:numId w:val="10"/>
        </w:numPr>
        <w:ind w:firstLine="709"/>
        <w:jc w:val="both"/>
      </w:pPr>
      <w:r w:rsidRPr="005E74F3">
        <w:t>федеральных или целевых программ развития техники;</w:t>
      </w:r>
    </w:p>
    <w:p w14:paraId="3F7E4DEA" w14:textId="77777777" w:rsidR="005B3973" w:rsidRPr="005E74F3" w:rsidRDefault="005B3973" w:rsidP="00E922CE">
      <w:pPr>
        <w:numPr>
          <w:ilvl w:val="0"/>
          <w:numId w:val="10"/>
        </w:numPr>
        <w:ind w:firstLine="709"/>
        <w:jc w:val="both"/>
      </w:pPr>
      <w:r w:rsidRPr="005E74F3">
        <w:t>новых образцов продукции или ее составных частей;</w:t>
      </w:r>
    </w:p>
    <w:p w14:paraId="6B7FD815" w14:textId="77777777" w:rsidR="005B3973" w:rsidRPr="005E74F3" w:rsidRDefault="005B3973" w:rsidP="00E922CE">
      <w:pPr>
        <w:numPr>
          <w:ilvl w:val="0"/>
          <w:numId w:val="10"/>
        </w:numPr>
        <w:ind w:firstLine="709"/>
        <w:jc w:val="both"/>
      </w:pPr>
      <w:r w:rsidRPr="005E74F3">
        <w:t>технических заданий, по которым разрабатывают новые (модернизируют сущ</w:t>
      </w:r>
      <w:r w:rsidRPr="005E74F3">
        <w:t>е</w:t>
      </w:r>
      <w:r w:rsidRPr="005E74F3">
        <w:t>ствующие</w:t>
      </w:r>
      <w:r w:rsidR="0098701D" w:rsidRPr="005E74F3">
        <w:t>)</w:t>
      </w:r>
      <w:r w:rsidRPr="005E74F3">
        <w:t xml:space="preserve"> решения о коренном изменении направлений отдельных НИР</w:t>
      </w:r>
      <w:r w:rsidR="00E94253" w:rsidRPr="005E74F3">
        <w:t xml:space="preserve"> (</w:t>
      </w:r>
      <w:proofErr w:type="gramStart"/>
      <w:r w:rsidRPr="005E74F3">
        <w:t>ОКР</w:t>
      </w:r>
      <w:proofErr w:type="gramEnd"/>
      <w:r w:rsidR="006F1607">
        <w:t>)</w:t>
      </w:r>
      <w:r w:rsidRPr="005E74F3">
        <w:t xml:space="preserve"> и опытно-технологических работ;</w:t>
      </w:r>
    </w:p>
    <w:p w14:paraId="229181CF" w14:textId="13A314AB" w:rsidR="005B3973" w:rsidRPr="005E74F3" w:rsidRDefault="005B3973" w:rsidP="00E922CE">
      <w:pPr>
        <w:numPr>
          <w:ilvl w:val="0"/>
          <w:numId w:val="10"/>
        </w:numPr>
        <w:ind w:firstLine="709"/>
        <w:jc w:val="both"/>
      </w:pPr>
      <w:r w:rsidRPr="005E74F3">
        <w:t xml:space="preserve">технических заданий на другие </w:t>
      </w:r>
      <w:r w:rsidR="00C143F5" w:rsidRPr="005E74F3">
        <w:t xml:space="preserve">НИР </w:t>
      </w:r>
      <w:r w:rsidR="00E94253" w:rsidRPr="005E74F3">
        <w:t>(</w:t>
      </w:r>
      <w:proofErr w:type="gramStart"/>
      <w:r w:rsidR="00C143F5" w:rsidRPr="005E74F3">
        <w:t>ОКР</w:t>
      </w:r>
      <w:proofErr w:type="gramEnd"/>
      <w:r w:rsidR="00E94253" w:rsidRPr="005E74F3">
        <w:t>)</w:t>
      </w:r>
      <w:r w:rsidRPr="005E74F3">
        <w:t>;</w:t>
      </w:r>
    </w:p>
    <w:p w14:paraId="432DB67E" w14:textId="77777777" w:rsidR="005B3973" w:rsidRPr="005E74F3" w:rsidRDefault="005B3973" w:rsidP="00E922CE">
      <w:pPr>
        <w:numPr>
          <w:ilvl w:val="0"/>
          <w:numId w:val="10"/>
        </w:numPr>
        <w:ind w:firstLine="709"/>
        <w:jc w:val="both"/>
      </w:pPr>
      <w:proofErr w:type="gramStart"/>
      <w:r w:rsidRPr="005E74F3">
        <w:t>нормативных, технических, организационно-методических документов (ста</w:t>
      </w:r>
      <w:r w:rsidRPr="005E74F3">
        <w:t>н</w:t>
      </w:r>
      <w:r w:rsidRPr="005E74F3">
        <w:t>дартов), положений, методик, инструкций, руководств, используемых при разработке, пр</w:t>
      </w:r>
      <w:r w:rsidRPr="005E74F3">
        <w:t>о</w:t>
      </w:r>
      <w:r w:rsidRPr="005E74F3">
        <w:t>изводстве, эксплуатации и ремонте продукции;</w:t>
      </w:r>
      <w:proofErr w:type="gramEnd"/>
    </w:p>
    <w:p w14:paraId="4BBEE6E0" w14:textId="77777777" w:rsidR="005B3973" w:rsidRPr="005E74F3" w:rsidRDefault="005B3973" w:rsidP="00E922CE">
      <w:pPr>
        <w:numPr>
          <w:ilvl w:val="0"/>
          <w:numId w:val="10"/>
        </w:numPr>
        <w:ind w:firstLine="709"/>
        <w:jc w:val="both"/>
      </w:pPr>
      <w:r w:rsidRPr="005E74F3">
        <w:t>программ и методик испытаний новых (модернизированных) образцов проду</w:t>
      </w:r>
      <w:r w:rsidRPr="005E74F3">
        <w:t>к</w:t>
      </w:r>
      <w:r w:rsidRPr="005E74F3">
        <w:t xml:space="preserve">ции. </w:t>
      </w:r>
    </w:p>
    <w:p w14:paraId="75ABF6D0" w14:textId="206138C9" w:rsidR="005B3973" w:rsidRPr="005E74F3" w:rsidRDefault="009D4D71" w:rsidP="00E922CE">
      <w:pPr>
        <w:ind w:firstLine="709"/>
        <w:jc w:val="both"/>
      </w:pPr>
      <w:r w:rsidRPr="007E2993">
        <w:rPr>
          <w:bCs/>
        </w:rPr>
        <w:t>7.3.13</w:t>
      </w:r>
      <w:r w:rsidR="006839CD" w:rsidRPr="005E74F3">
        <w:t xml:space="preserve"> </w:t>
      </w:r>
      <w:r w:rsidR="005B3973" w:rsidRPr="005E74F3">
        <w:t>Права владения, распоряжения и использования объектов промышленной и интеллектуальной собственности, созданных в</w:t>
      </w:r>
      <w:r w:rsidR="00C143F5" w:rsidRPr="005E74F3">
        <w:t xml:space="preserve"> НИР</w:t>
      </w:r>
      <w:r w:rsidR="00E94253" w:rsidRPr="005E74F3">
        <w:t xml:space="preserve"> (</w:t>
      </w:r>
      <w:proofErr w:type="gramStart"/>
      <w:r w:rsidR="00C143F5" w:rsidRPr="005E74F3">
        <w:t>ОКР</w:t>
      </w:r>
      <w:proofErr w:type="gramEnd"/>
      <w:r w:rsidR="00E94253" w:rsidRPr="005E74F3">
        <w:t>)</w:t>
      </w:r>
      <w:r w:rsidR="005B3973" w:rsidRPr="005E74F3">
        <w:t xml:space="preserve">, определяются действующим законодательством </w:t>
      </w:r>
      <w:r w:rsidR="0098701D" w:rsidRPr="005E74F3">
        <w:t xml:space="preserve">РФ </w:t>
      </w:r>
      <w:r w:rsidR="005B3973" w:rsidRPr="005E74F3">
        <w:t>и контрактом</w:t>
      </w:r>
      <w:r w:rsidR="0098701D" w:rsidRPr="005E74F3">
        <w:t xml:space="preserve"> (договором)</w:t>
      </w:r>
      <w:r w:rsidR="005B3973" w:rsidRPr="005E74F3">
        <w:t>.</w:t>
      </w:r>
    </w:p>
    <w:p w14:paraId="612888CA" w14:textId="77777777" w:rsidR="006839CD" w:rsidRPr="005E74F3" w:rsidRDefault="006839CD" w:rsidP="006839CD">
      <w:pPr>
        <w:ind w:firstLine="397"/>
        <w:jc w:val="both"/>
      </w:pPr>
    </w:p>
    <w:p w14:paraId="6B1497B4" w14:textId="4CCC2DB7" w:rsidR="00AA1220" w:rsidRPr="005E74F3" w:rsidRDefault="009D4D71" w:rsidP="007E2993">
      <w:pPr>
        <w:tabs>
          <w:tab w:val="left" w:pos="2820"/>
        </w:tabs>
        <w:ind w:firstLine="709"/>
        <w:jc w:val="both"/>
        <w:rPr>
          <w:b/>
          <w:bCs/>
          <w:sz w:val="26"/>
          <w:szCs w:val="26"/>
        </w:rPr>
      </w:pPr>
      <w:r w:rsidRPr="005E74F3">
        <w:rPr>
          <w:b/>
          <w:bCs/>
          <w:caps/>
        </w:rPr>
        <w:t xml:space="preserve">8 </w:t>
      </w:r>
      <w:r w:rsidR="00AA1220" w:rsidRPr="005E74F3">
        <w:rPr>
          <w:b/>
          <w:bCs/>
          <w:caps/>
        </w:rPr>
        <w:t>УЧЕТ</w:t>
      </w:r>
      <w:r w:rsidR="00AA1220" w:rsidRPr="005E74F3">
        <w:rPr>
          <w:b/>
          <w:bCs/>
        </w:rPr>
        <w:t xml:space="preserve"> И ХРАНЕНИЕ </w:t>
      </w:r>
      <w:r w:rsidR="00210089" w:rsidRPr="005E74F3">
        <w:rPr>
          <w:b/>
          <w:bCs/>
        </w:rPr>
        <w:t>ОНТД</w:t>
      </w:r>
      <w:r w:rsidR="00AA1220" w:rsidRPr="005E74F3">
        <w:rPr>
          <w:b/>
          <w:bCs/>
        </w:rPr>
        <w:t xml:space="preserve"> ПО НИ</w:t>
      </w:r>
      <w:r w:rsidR="00F759B1" w:rsidRPr="005E74F3">
        <w:rPr>
          <w:b/>
          <w:bCs/>
        </w:rPr>
        <w:t>Р (</w:t>
      </w:r>
      <w:proofErr w:type="gramStart"/>
      <w:r w:rsidR="00AA1220" w:rsidRPr="005E74F3">
        <w:rPr>
          <w:b/>
          <w:bCs/>
        </w:rPr>
        <w:t>ОКР</w:t>
      </w:r>
      <w:proofErr w:type="gramEnd"/>
      <w:r w:rsidR="001D6E31">
        <w:rPr>
          <w:b/>
          <w:bCs/>
        </w:rPr>
        <w:t>)</w:t>
      </w:r>
    </w:p>
    <w:p w14:paraId="100CCAEE" w14:textId="77777777" w:rsidR="00AA1220" w:rsidRPr="005E74F3" w:rsidRDefault="00AA1220" w:rsidP="007E2993">
      <w:pPr>
        <w:tabs>
          <w:tab w:val="left" w:pos="3600"/>
        </w:tabs>
        <w:ind w:firstLine="709"/>
        <w:jc w:val="both"/>
        <w:rPr>
          <w:b/>
          <w:bCs/>
        </w:rPr>
      </w:pPr>
    </w:p>
    <w:p w14:paraId="55D1CDB9" w14:textId="6B233848" w:rsidR="00BC7A32" w:rsidRPr="005E74F3" w:rsidRDefault="009D4D71" w:rsidP="007E2993">
      <w:pPr>
        <w:tabs>
          <w:tab w:val="left" w:pos="3600"/>
        </w:tabs>
        <w:ind w:firstLine="709"/>
        <w:jc w:val="both"/>
        <w:rPr>
          <w:spacing w:val="-4"/>
        </w:rPr>
      </w:pPr>
      <w:r w:rsidRPr="007E2993">
        <w:rPr>
          <w:bCs/>
        </w:rPr>
        <w:t>8.1</w:t>
      </w:r>
      <w:r w:rsidRPr="005E74F3">
        <w:rPr>
          <w:b/>
        </w:rPr>
        <w:t xml:space="preserve"> </w:t>
      </w:r>
      <w:r w:rsidR="00210089" w:rsidRPr="005E74F3">
        <w:rPr>
          <w:spacing w:val="-4"/>
        </w:rPr>
        <w:t xml:space="preserve">ОНТД по </w:t>
      </w:r>
      <w:r w:rsidR="00C143F5" w:rsidRPr="005E74F3">
        <w:t>НИР</w:t>
      </w:r>
      <w:r w:rsidR="001D6E31">
        <w:t xml:space="preserve"> </w:t>
      </w:r>
      <w:r w:rsidR="00E94253" w:rsidRPr="005E74F3">
        <w:t>(</w:t>
      </w:r>
      <w:proofErr w:type="gramStart"/>
      <w:r w:rsidR="00C143F5" w:rsidRPr="005E74F3">
        <w:t>ОКР</w:t>
      </w:r>
      <w:proofErr w:type="gramEnd"/>
      <w:r w:rsidR="00E94253" w:rsidRPr="005E74F3">
        <w:t>)</w:t>
      </w:r>
      <w:r w:rsidR="0035533E" w:rsidRPr="005E74F3">
        <w:rPr>
          <w:spacing w:val="-4"/>
        </w:rPr>
        <w:t>, выполне</w:t>
      </w:r>
      <w:r w:rsidR="00210089" w:rsidRPr="005E74F3">
        <w:rPr>
          <w:spacing w:val="-4"/>
        </w:rPr>
        <w:t>нных</w:t>
      </w:r>
      <w:r w:rsidR="0035533E" w:rsidRPr="005E74F3">
        <w:rPr>
          <w:spacing w:val="-4"/>
        </w:rPr>
        <w:t xml:space="preserve"> за счет средств федерального бюджета, учит</w:t>
      </w:r>
      <w:r w:rsidR="0035533E" w:rsidRPr="005E74F3">
        <w:rPr>
          <w:spacing w:val="-4"/>
        </w:rPr>
        <w:t>ы</w:t>
      </w:r>
      <w:r w:rsidR="0035533E" w:rsidRPr="005E74F3">
        <w:rPr>
          <w:spacing w:val="-4"/>
        </w:rPr>
        <w:t>ва</w:t>
      </w:r>
      <w:r w:rsidR="00210089" w:rsidRPr="005E74F3">
        <w:rPr>
          <w:spacing w:val="-4"/>
        </w:rPr>
        <w:t>ю</w:t>
      </w:r>
      <w:r w:rsidR="0035533E" w:rsidRPr="005E74F3">
        <w:rPr>
          <w:spacing w:val="-4"/>
        </w:rPr>
        <w:t>тся ученым с</w:t>
      </w:r>
      <w:r w:rsidR="00640FA9" w:rsidRPr="005E74F3">
        <w:rPr>
          <w:spacing w:val="-4"/>
        </w:rPr>
        <w:t>екретарем</w:t>
      </w:r>
      <w:r w:rsidR="0035533E" w:rsidRPr="005E74F3">
        <w:rPr>
          <w:spacing w:val="-4"/>
        </w:rPr>
        <w:t xml:space="preserve"> </w:t>
      </w:r>
      <w:r w:rsidR="00210089" w:rsidRPr="005E74F3">
        <w:rPr>
          <w:spacing w:val="-4"/>
        </w:rPr>
        <w:t>И</w:t>
      </w:r>
      <w:r w:rsidR="0035533E" w:rsidRPr="005E74F3">
        <w:rPr>
          <w:spacing w:val="-4"/>
        </w:rPr>
        <w:t>нститута</w:t>
      </w:r>
      <w:r w:rsidR="00210089" w:rsidRPr="005E74F3">
        <w:rPr>
          <w:spacing w:val="-4"/>
        </w:rPr>
        <w:t>,</w:t>
      </w:r>
      <w:r w:rsidR="0035533E" w:rsidRPr="005E74F3">
        <w:rPr>
          <w:spacing w:val="-4"/>
        </w:rPr>
        <w:t xml:space="preserve"> име</w:t>
      </w:r>
      <w:r w:rsidR="005D3D1B" w:rsidRPr="005E74F3">
        <w:rPr>
          <w:spacing w:val="-4"/>
        </w:rPr>
        <w:t>ю</w:t>
      </w:r>
      <w:r w:rsidR="0035533E" w:rsidRPr="005E74F3">
        <w:rPr>
          <w:spacing w:val="-4"/>
        </w:rPr>
        <w:t xml:space="preserve">т свой </w:t>
      </w:r>
      <w:r w:rsidR="00640FA9" w:rsidRPr="005E74F3">
        <w:rPr>
          <w:spacing w:val="-4"/>
        </w:rPr>
        <w:t>номер, присвоенный и обозначенный</w:t>
      </w:r>
      <w:r w:rsidR="00210089" w:rsidRPr="005E74F3">
        <w:rPr>
          <w:spacing w:val="-4"/>
        </w:rPr>
        <w:t xml:space="preserve"> и</w:t>
      </w:r>
      <w:r w:rsidR="00210089" w:rsidRPr="005E74F3">
        <w:rPr>
          <w:spacing w:val="-4"/>
        </w:rPr>
        <w:t>с</w:t>
      </w:r>
      <w:r w:rsidR="00210089" w:rsidRPr="005E74F3">
        <w:rPr>
          <w:spacing w:val="-4"/>
        </w:rPr>
        <w:t>полнителем</w:t>
      </w:r>
      <w:r w:rsidR="00640FA9" w:rsidRPr="005E74F3">
        <w:rPr>
          <w:spacing w:val="-4"/>
        </w:rPr>
        <w:t xml:space="preserve"> </w:t>
      </w:r>
      <w:r w:rsidR="00210089" w:rsidRPr="005E74F3">
        <w:rPr>
          <w:spacing w:val="-4"/>
        </w:rPr>
        <w:t>(</w:t>
      </w:r>
      <w:r w:rsidR="00640FA9" w:rsidRPr="005E74F3">
        <w:rPr>
          <w:spacing w:val="-4"/>
        </w:rPr>
        <w:t>государственным заказчиком</w:t>
      </w:r>
      <w:r w:rsidR="00210089" w:rsidRPr="005E74F3">
        <w:rPr>
          <w:spacing w:val="-4"/>
        </w:rPr>
        <w:t>)</w:t>
      </w:r>
      <w:r w:rsidR="00640FA9" w:rsidRPr="005E74F3">
        <w:rPr>
          <w:spacing w:val="-4"/>
        </w:rPr>
        <w:t>, а в национальном библиотечно-информационн</w:t>
      </w:r>
      <w:r w:rsidR="00B86917" w:rsidRPr="005E74F3">
        <w:rPr>
          <w:spacing w:val="-4"/>
        </w:rPr>
        <w:t>о</w:t>
      </w:r>
      <w:r w:rsidR="00640FA9" w:rsidRPr="005E74F3">
        <w:rPr>
          <w:spacing w:val="-4"/>
        </w:rPr>
        <w:t xml:space="preserve">м фонде Российской Федерации </w:t>
      </w:r>
      <w:r w:rsidR="00607D08" w:rsidRPr="005E74F3">
        <w:rPr>
          <w:spacing w:val="-4"/>
        </w:rPr>
        <w:t>—</w:t>
      </w:r>
      <w:r w:rsidR="00640FA9" w:rsidRPr="005E74F3">
        <w:rPr>
          <w:spacing w:val="-4"/>
        </w:rPr>
        <w:t xml:space="preserve"> номер </w:t>
      </w:r>
      <w:r w:rsidR="00A97BD4" w:rsidRPr="005E74F3">
        <w:rPr>
          <w:spacing w:val="-4"/>
        </w:rPr>
        <w:t xml:space="preserve">присвоенный </w:t>
      </w:r>
      <w:r w:rsidR="00640FA9" w:rsidRPr="005E74F3">
        <w:rPr>
          <w:spacing w:val="-4"/>
        </w:rPr>
        <w:t>ВНТИЦ (п. 4.8 настоящего стандарта).</w:t>
      </w:r>
    </w:p>
    <w:p w14:paraId="6CCE1410" w14:textId="675B6D4E" w:rsidR="00BC7A32" w:rsidRPr="005E74F3" w:rsidRDefault="006839CD" w:rsidP="007E2993">
      <w:pPr>
        <w:tabs>
          <w:tab w:val="left" w:pos="3600"/>
        </w:tabs>
        <w:ind w:firstLine="709"/>
        <w:jc w:val="both"/>
      </w:pPr>
      <w:r w:rsidRPr="007E2993">
        <w:rPr>
          <w:bCs/>
        </w:rPr>
        <w:t>8.2</w:t>
      </w:r>
      <w:r w:rsidRPr="005E74F3">
        <w:t xml:space="preserve"> </w:t>
      </w:r>
      <w:r w:rsidR="00210089" w:rsidRPr="005E74F3">
        <w:t xml:space="preserve">ОНТД по </w:t>
      </w:r>
      <w:r w:rsidR="00C143F5" w:rsidRPr="005E74F3">
        <w:t>НИР</w:t>
      </w:r>
      <w:r w:rsidR="00E94253" w:rsidRPr="005E74F3">
        <w:t xml:space="preserve"> (</w:t>
      </w:r>
      <w:proofErr w:type="gramStart"/>
      <w:r w:rsidR="00C143F5" w:rsidRPr="005E74F3">
        <w:t>ОКР</w:t>
      </w:r>
      <w:proofErr w:type="gramEnd"/>
      <w:r w:rsidR="00E94253" w:rsidRPr="005E74F3">
        <w:t>)</w:t>
      </w:r>
      <w:r w:rsidR="00640FA9" w:rsidRPr="005E74F3">
        <w:t xml:space="preserve">, </w:t>
      </w:r>
      <w:r w:rsidR="00A97BD4" w:rsidRPr="005E74F3">
        <w:t xml:space="preserve">выполненным </w:t>
      </w:r>
      <w:r w:rsidR="00640FA9" w:rsidRPr="005E74F3">
        <w:t>за счет внебюджетных средств по заказу х</w:t>
      </w:r>
      <w:r w:rsidR="00640FA9" w:rsidRPr="005E74F3">
        <w:t>о</w:t>
      </w:r>
      <w:r w:rsidR="00640FA9" w:rsidRPr="005E74F3">
        <w:t>зяйствующих</w:t>
      </w:r>
      <w:r w:rsidR="00EB3E10" w:rsidRPr="005E74F3">
        <w:t xml:space="preserve"> </w:t>
      </w:r>
      <w:r w:rsidR="00640FA9" w:rsidRPr="005E74F3">
        <w:t xml:space="preserve">субъектов, а также инициативные </w:t>
      </w:r>
      <w:r w:rsidR="00C143F5" w:rsidRPr="005E74F3">
        <w:t xml:space="preserve">НИР </w:t>
      </w:r>
      <w:r w:rsidR="00E94253" w:rsidRPr="005E74F3">
        <w:t>(</w:t>
      </w:r>
      <w:r w:rsidR="00C143F5" w:rsidRPr="005E74F3">
        <w:t>ОКР</w:t>
      </w:r>
      <w:r w:rsidR="00E94253" w:rsidRPr="005E74F3">
        <w:t>)</w:t>
      </w:r>
      <w:r w:rsidR="00C143F5" w:rsidRPr="005E74F3" w:rsidDel="00C143F5">
        <w:t xml:space="preserve"> </w:t>
      </w:r>
      <w:r w:rsidR="00640FA9" w:rsidRPr="005E74F3">
        <w:t>учитыва</w:t>
      </w:r>
      <w:r w:rsidR="00210089" w:rsidRPr="005E74F3">
        <w:t>ю</w:t>
      </w:r>
      <w:r w:rsidR="00640FA9" w:rsidRPr="005E74F3">
        <w:t xml:space="preserve">тся </w:t>
      </w:r>
      <w:r w:rsidR="00A97BD4" w:rsidRPr="005E74F3">
        <w:t>у</w:t>
      </w:r>
      <w:r w:rsidR="005F2B84" w:rsidRPr="005E74F3">
        <w:t>ченым секрет</w:t>
      </w:r>
      <w:r w:rsidR="005F2B84" w:rsidRPr="005E74F3">
        <w:t>а</w:t>
      </w:r>
      <w:r w:rsidR="005F2B84" w:rsidRPr="005E74F3">
        <w:t>рем</w:t>
      </w:r>
      <w:r w:rsidR="00210089" w:rsidRPr="005E74F3">
        <w:rPr>
          <w:sz w:val="16"/>
          <w:szCs w:val="16"/>
        </w:rPr>
        <w:t xml:space="preserve"> </w:t>
      </w:r>
      <w:r w:rsidR="00E871A4" w:rsidRPr="005E74F3">
        <w:t>И</w:t>
      </w:r>
      <w:r w:rsidR="00210089" w:rsidRPr="005E74F3">
        <w:t>нститута</w:t>
      </w:r>
      <w:r w:rsidR="00640FA9" w:rsidRPr="005E74F3">
        <w:t xml:space="preserve"> под номером, присвоенным </w:t>
      </w:r>
      <w:r w:rsidR="00210089" w:rsidRPr="005E74F3">
        <w:t>исполнителем</w:t>
      </w:r>
      <w:r w:rsidR="00F26952" w:rsidRPr="005E74F3">
        <w:t>.</w:t>
      </w:r>
    </w:p>
    <w:p w14:paraId="38E48C32" w14:textId="6AAC2901" w:rsidR="00BC7A32" w:rsidRPr="005E74F3" w:rsidRDefault="009D4D71" w:rsidP="007E2993">
      <w:pPr>
        <w:tabs>
          <w:tab w:val="left" w:pos="3600"/>
        </w:tabs>
        <w:ind w:firstLine="709"/>
        <w:jc w:val="both"/>
      </w:pPr>
      <w:r w:rsidRPr="007E2993">
        <w:rPr>
          <w:bCs/>
        </w:rPr>
        <w:t>8.3</w:t>
      </w:r>
      <w:r w:rsidRPr="005E74F3">
        <w:rPr>
          <w:b/>
        </w:rPr>
        <w:t xml:space="preserve"> </w:t>
      </w:r>
      <w:r w:rsidR="00640FA9" w:rsidRPr="005E74F3">
        <w:t>Отчеты, техническая до</w:t>
      </w:r>
      <w:r w:rsidR="00663EE8" w:rsidRPr="005E74F3">
        <w:t xml:space="preserve">кументация по </w:t>
      </w:r>
      <w:r w:rsidR="00C143F5" w:rsidRPr="005E74F3">
        <w:t>НИР</w:t>
      </w:r>
      <w:r w:rsidR="00E94253" w:rsidRPr="005E74F3">
        <w:t xml:space="preserve"> (</w:t>
      </w:r>
      <w:proofErr w:type="gramStart"/>
      <w:r w:rsidR="00C143F5" w:rsidRPr="005E74F3">
        <w:t>ОКР</w:t>
      </w:r>
      <w:proofErr w:type="gramEnd"/>
      <w:r w:rsidR="00E94253" w:rsidRPr="005E74F3">
        <w:t>)</w:t>
      </w:r>
      <w:r w:rsidR="00663EE8" w:rsidRPr="005E74F3">
        <w:t xml:space="preserve">, </w:t>
      </w:r>
      <w:r w:rsidR="00A97BD4" w:rsidRPr="005E74F3">
        <w:t xml:space="preserve">выполненным </w:t>
      </w:r>
      <w:r w:rsidR="00640FA9" w:rsidRPr="005E74F3">
        <w:t>за счет средств феде</w:t>
      </w:r>
      <w:r w:rsidR="00663EE8" w:rsidRPr="005E74F3">
        <w:t xml:space="preserve">рального бюджета и </w:t>
      </w:r>
      <w:r w:rsidR="00A97BD4" w:rsidRPr="005E74F3">
        <w:t xml:space="preserve">оформленным </w:t>
      </w:r>
      <w:r w:rsidR="00640FA9" w:rsidRPr="005E74F3">
        <w:t xml:space="preserve">в соответствии с </w:t>
      </w:r>
      <w:r w:rsidR="00640FA9" w:rsidRPr="00090C6B">
        <w:t>ГОСТ 7.32, ГОСТ 13.1.002,</w:t>
      </w:r>
      <w:r w:rsidR="00640FA9" w:rsidRPr="005E74F3">
        <w:t xml:space="preserve"> пре</w:t>
      </w:r>
      <w:r w:rsidR="00640FA9" w:rsidRPr="005E74F3">
        <w:t>д</w:t>
      </w:r>
      <w:r w:rsidR="00640FA9" w:rsidRPr="005E74F3">
        <w:t>ставляются в ВНТИЦ с указанием на титульном листе номера государственной регистр</w:t>
      </w:r>
      <w:r w:rsidR="00640FA9" w:rsidRPr="005E74F3">
        <w:t>а</w:t>
      </w:r>
      <w:r w:rsidR="00640FA9" w:rsidRPr="005E74F3">
        <w:t>ции и инвентарного номера хранения, присв</w:t>
      </w:r>
      <w:r w:rsidR="00210089" w:rsidRPr="005E74F3">
        <w:t>о</w:t>
      </w:r>
      <w:r w:rsidR="00640FA9" w:rsidRPr="005E74F3">
        <w:t>е</w:t>
      </w:r>
      <w:r w:rsidR="00210089" w:rsidRPr="005E74F3">
        <w:t>нн</w:t>
      </w:r>
      <w:r w:rsidR="00640FA9" w:rsidRPr="005E74F3">
        <w:t xml:space="preserve">ого </w:t>
      </w:r>
      <w:r w:rsidR="00210089" w:rsidRPr="005E74F3">
        <w:t>исполнителем</w:t>
      </w:r>
      <w:r w:rsidR="00640FA9" w:rsidRPr="005E74F3">
        <w:t>.</w:t>
      </w:r>
    </w:p>
    <w:p w14:paraId="32E320AC" w14:textId="77777777" w:rsidR="00BC7A32" w:rsidRPr="005E74F3" w:rsidRDefault="00573765" w:rsidP="007E2993">
      <w:pPr>
        <w:ind w:firstLine="709"/>
        <w:jc w:val="both"/>
      </w:pPr>
      <w:r w:rsidRPr="005E74F3">
        <w:rPr>
          <w:spacing w:val="-2"/>
        </w:rPr>
        <w:t xml:space="preserve">Результаты этих </w:t>
      </w:r>
      <w:r w:rsidRPr="005E74F3">
        <w:rPr>
          <w:spacing w:val="-4"/>
        </w:rPr>
        <w:t xml:space="preserve">работ представляются государственному заказчику в требуемой им форме. Государственный </w:t>
      </w:r>
      <w:r w:rsidRPr="005E74F3">
        <w:rPr>
          <w:spacing w:val="-2"/>
        </w:rPr>
        <w:t xml:space="preserve">учет их в </w:t>
      </w:r>
      <w:r w:rsidRPr="005E74F3">
        <w:rPr>
          <w:spacing w:val="-4"/>
        </w:rPr>
        <w:t>базе данных заказчика в едином государственном реестре результатов научно-технической деятельности осуществляется заказчиком в установленном порядке.</w:t>
      </w:r>
    </w:p>
    <w:p w14:paraId="4E693D67" w14:textId="6724B9B8" w:rsidR="00BC7A32" w:rsidRPr="007A554B" w:rsidRDefault="009D4D71" w:rsidP="007E2993">
      <w:pPr>
        <w:tabs>
          <w:tab w:val="left" w:pos="3600"/>
        </w:tabs>
        <w:ind w:firstLine="709"/>
        <w:jc w:val="both"/>
      </w:pPr>
      <w:r w:rsidRPr="007E2993">
        <w:rPr>
          <w:bCs/>
        </w:rPr>
        <w:t>8.4</w:t>
      </w:r>
      <w:r w:rsidR="006839CD" w:rsidRPr="005E74F3">
        <w:t xml:space="preserve"> </w:t>
      </w:r>
      <w:r w:rsidR="00573765" w:rsidRPr="005E74F3">
        <w:t xml:space="preserve">Отчеты, техническая документация по </w:t>
      </w:r>
      <w:r w:rsidR="00C143F5" w:rsidRPr="005E74F3">
        <w:t xml:space="preserve">НИР </w:t>
      </w:r>
      <w:r w:rsidR="00E94253" w:rsidRPr="005E74F3">
        <w:t>(</w:t>
      </w:r>
      <w:proofErr w:type="gramStart"/>
      <w:r w:rsidR="00C143F5" w:rsidRPr="005E74F3">
        <w:t>ОКР</w:t>
      </w:r>
      <w:proofErr w:type="gramEnd"/>
      <w:r w:rsidR="00E94253" w:rsidRPr="005E74F3">
        <w:t>)</w:t>
      </w:r>
      <w:r w:rsidR="00573765" w:rsidRPr="005E74F3">
        <w:t>, выполненным за счет вн</w:t>
      </w:r>
      <w:r w:rsidR="00573765" w:rsidRPr="005E74F3">
        <w:t>е</w:t>
      </w:r>
      <w:r w:rsidR="00573765" w:rsidRPr="005E74F3">
        <w:t>бюд</w:t>
      </w:r>
      <w:r w:rsidR="00573765" w:rsidRPr="007A554B">
        <w:t xml:space="preserve">жетных средств по заказу хозяйствующих субъектов, и </w:t>
      </w:r>
      <w:r w:rsidR="00A97BD4" w:rsidRPr="007A554B">
        <w:t>инициативны</w:t>
      </w:r>
      <w:r w:rsidR="00A97BD4">
        <w:t>м</w:t>
      </w:r>
      <w:r w:rsidR="00A97BD4" w:rsidRPr="007A554B">
        <w:t xml:space="preserve"> </w:t>
      </w:r>
      <w:r w:rsidR="00C143F5" w:rsidRPr="007A554B">
        <w:t>НИ</w:t>
      </w:r>
      <w:r w:rsidR="00C143F5">
        <w:t xml:space="preserve">Р </w:t>
      </w:r>
      <w:r w:rsidR="00E94253">
        <w:t>(</w:t>
      </w:r>
      <w:r w:rsidR="00C143F5" w:rsidRPr="007A554B">
        <w:t>ОКР</w:t>
      </w:r>
      <w:r w:rsidR="00E94253">
        <w:t>)</w:t>
      </w:r>
      <w:r w:rsidR="00573765" w:rsidRPr="007A554B">
        <w:t xml:space="preserve"> представляются их заказчикам с указанием на титульном листе инвентарного номера хр</w:t>
      </w:r>
      <w:r w:rsidR="00573765" w:rsidRPr="007A554B">
        <w:t>а</w:t>
      </w:r>
      <w:r w:rsidR="00573765" w:rsidRPr="007A554B">
        <w:t>нения, присв</w:t>
      </w:r>
      <w:r w:rsidR="00210089" w:rsidRPr="007A554B">
        <w:t>о</w:t>
      </w:r>
      <w:r w:rsidR="00573765" w:rsidRPr="007A554B">
        <w:t>е</w:t>
      </w:r>
      <w:r w:rsidR="00210089" w:rsidRPr="007A554B">
        <w:t>нн</w:t>
      </w:r>
      <w:r w:rsidR="00573765" w:rsidRPr="007A554B">
        <w:t xml:space="preserve">ого </w:t>
      </w:r>
      <w:r w:rsidR="00210089" w:rsidRPr="007A554B">
        <w:t>исполнителем</w:t>
      </w:r>
      <w:r w:rsidR="00D35013" w:rsidRPr="007A554B">
        <w:t>.</w:t>
      </w:r>
    </w:p>
    <w:p w14:paraId="366566DE" w14:textId="52CEA31C" w:rsidR="00BC7A32" w:rsidRPr="007A554B" w:rsidRDefault="009D4D71" w:rsidP="007E2993">
      <w:pPr>
        <w:tabs>
          <w:tab w:val="left" w:pos="3600"/>
        </w:tabs>
        <w:ind w:firstLine="709"/>
        <w:jc w:val="both"/>
      </w:pPr>
      <w:r w:rsidRPr="007E2993">
        <w:rPr>
          <w:bCs/>
        </w:rPr>
        <w:t>8.5</w:t>
      </w:r>
      <w:r>
        <w:rPr>
          <w:b/>
        </w:rPr>
        <w:t xml:space="preserve"> </w:t>
      </w:r>
      <w:r w:rsidR="00573765" w:rsidRPr="007A554B">
        <w:t xml:space="preserve">Хранение отчетных материалов </w:t>
      </w:r>
      <w:r w:rsidR="00573765" w:rsidRPr="007E2993">
        <w:t>п</w:t>
      </w:r>
      <w:r w:rsidR="00F208C7" w:rsidRPr="007E2993">
        <w:t>о</w:t>
      </w:r>
      <w:r w:rsidR="00C143F5" w:rsidRPr="00C143F5">
        <w:t xml:space="preserve"> </w:t>
      </w:r>
      <w:r w:rsidR="00C143F5" w:rsidRPr="007A554B">
        <w:t>НИ</w:t>
      </w:r>
      <w:r w:rsidR="00C143F5">
        <w:t>Р</w:t>
      </w:r>
      <w:r w:rsidR="00F75F89">
        <w:t xml:space="preserve"> </w:t>
      </w:r>
      <w:r w:rsidR="00617A9D">
        <w:t>(</w:t>
      </w:r>
      <w:proofErr w:type="gramStart"/>
      <w:r w:rsidR="00C143F5" w:rsidRPr="007A554B">
        <w:t>ОКР</w:t>
      </w:r>
      <w:proofErr w:type="gramEnd"/>
      <w:r w:rsidR="00617A9D">
        <w:t>)</w:t>
      </w:r>
      <w:r w:rsidR="00573765" w:rsidRPr="007A554B">
        <w:t xml:space="preserve">, записанных их исполнителями на электронный носитель, осуществляется </w:t>
      </w:r>
      <w:r w:rsidR="00210089" w:rsidRPr="007A554B">
        <w:t>ими</w:t>
      </w:r>
      <w:r w:rsidR="00D35013" w:rsidRPr="007A554B">
        <w:t xml:space="preserve"> же</w:t>
      </w:r>
      <w:r w:rsidR="00210089" w:rsidRPr="007A554B">
        <w:t>.</w:t>
      </w:r>
    </w:p>
    <w:p w14:paraId="6B28334E" w14:textId="20187ED7" w:rsidR="00571B65" w:rsidRPr="007A554B" w:rsidRDefault="006839CD" w:rsidP="007E2993">
      <w:pPr>
        <w:tabs>
          <w:tab w:val="left" w:pos="3600"/>
        </w:tabs>
        <w:ind w:firstLine="709"/>
        <w:jc w:val="both"/>
      </w:pPr>
      <w:r w:rsidRPr="007E2993">
        <w:rPr>
          <w:bCs/>
        </w:rPr>
        <w:t>8.6</w:t>
      </w:r>
      <w:r w:rsidRPr="007A554B">
        <w:t xml:space="preserve"> </w:t>
      </w:r>
      <w:r w:rsidR="00573765" w:rsidRPr="007A554B">
        <w:t xml:space="preserve">Допуск к ознакомлению с </w:t>
      </w:r>
      <w:r w:rsidR="00210089" w:rsidRPr="007A554B">
        <w:t>ОНТД</w:t>
      </w:r>
      <w:r w:rsidR="00573765" w:rsidRPr="007A554B">
        <w:t xml:space="preserve"> по </w:t>
      </w:r>
      <w:r w:rsidR="00C143F5" w:rsidRPr="007A554B">
        <w:t>НИ</w:t>
      </w:r>
      <w:r w:rsidR="00C143F5">
        <w:t>Р</w:t>
      </w:r>
      <w:r w:rsidR="00E94253">
        <w:t xml:space="preserve"> </w:t>
      </w:r>
      <w:r w:rsidR="00617A9D">
        <w:t>(</w:t>
      </w:r>
      <w:proofErr w:type="gramStart"/>
      <w:r w:rsidR="00C143F5" w:rsidRPr="007A554B">
        <w:t>ОКР</w:t>
      </w:r>
      <w:proofErr w:type="gramEnd"/>
      <w:r w:rsidR="00617A9D">
        <w:t>)</w:t>
      </w:r>
      <w:r w:rsidR="00573765" w:rsidRPr="007A554B">
        <w:t xml:space="preserve"> осуществляется с разрешения </w:t>
      </w:r>
      <w:r w:rsidR="00210089" w:rsidRPr="007A554B">
        <w:t xml:space="preserve">научного руководителя или ответственного исполнителя </w:t>
      </w:r>
      <w:r w:rsidR="00793C84" w:rsidRPr="007A554B">
        <w:t>НИ</w:t>
      </w:r>
      <w:r w:rsidR="00793C84">
        <w:t>Р</w:t>
      </w:r>
      <w:r w:rsidR="007E2993">
        <w:t xml:space="preserve"> </w:t>
      </w:r>
      <w:r w:rsidR="00617A9D">
        <w:t>(</w:t>
      </w:r>
      <w:r w:rsidR="00793C84" w:rsidRPr="007A554B">
        <w:t>ОКР</w:t>
      </w:r>
      <w:r w:rsidR="00617A9D">
        <w:t>)</w:t>
      </w:r>
      <w:r w:rsidR="00210089" w:rsidRPr="007A554B">
        <w:t>.</w:t>
      </w:r>
    </w:p>
    <w:p w14:paraId="00451D51" w14:textId="77777777" w:rsidR="00BC7A32" w:rsidRPr="007A554B" w:rsidRDefault="00BC7A32" w:rsidP="007E2993">
      <w:pPr>
        <w:tabs>
          <w:tab w:val="left" w:pos="3600"/>
        </w:tabs>
        <w:ind w:firstLine="709"/>
        <w:jc w:val="both"/>
      </w:pPr>
    </w:p>
    <w:p w14:paraId="76826824" w14:textId="66C6C97B" w:rsidR="00842044" w:rsidRPr="007A554B" w:rsidRDefault="009D4D71" w:rsidP="007E2993">
      <w:pPr>
        <w:tabs>
          <w:tab w:val="left" w:pos="3600"/>
        </w:tabs>
        <w:ind w:firstLine="709"/>
        <w:jc w:val="both"/>
        <w:rPr>
          <w:b/>
          <w:bCs/>
          <w:caps/>
        </w:rPr>
      </w:pPr>
      <w:r>
        <w:rPr>
          <w:b/>
          <w:bCs/>
          <w:caps/>
        </w:rPr>
        <w:t xml:space="preserve">9 </w:t>
      </w:r>
      <w:r w:rsidR="00573765" w:rsidRPr="007A554B">
        <w:rPr>
          <w:b/>
          <w:bCs/>
          <w:caps/>
        </w:rPr>
        <w:t>Обеспечение безопасности информации</w:t>
      </w:r>
    </w:p>
    <w:p w14:paraId="03E2245F" w14:textId="77777777" w:rsidR="00842044" w:rsidRPr="007A554B" w:rsidRDefault="00842044" w:rsidP="007E2993">
      <w:pPr>
        <w:tabs>
          <w:tab w:val="left" w:pos="3600"/>
        </w:tabs>
        <w:ind w:firstLine="709"/>
        <w:jc w:val="both"/>
        <w:rPr>
          <w:b/>
          <w:bCs/>
          <w:caps/>
        </w:rPr>
      </w:pPr>
    </w:p>
    <w:p w14:paraId="1599F29B" w14:textId="09D9EEFD" w:rsidR="00BC7A32" w:rsidRPr="007A554B" w:rsidRDefault="00B56CA1" w:rsidP="007E2993">
      <w:pPr>
        <w:tabs>
          <w:tab w:val="left" w:pos="3600"/>
        </w:tabs>
        <w:ind w:firstLine="709"/>
        <w:jc w:val="both"/>
        <w:rPr>
          <w:b/>
          <w:bCs/>
          <w:caps/>
        </w:rPr>
      </w:pPr>
      <w:r w:rsidRPr="007E2993">
        <w:rPr>
          <w:bCs/>
        </w:rPr>
        <w:t>9</w:t>
      </w:r>
      <w:r w:rsidR="009D4D71" w:rsidRPr="007E2993">
        <w:rPr>
          <w:bCs/>
        </w:rPr>
        <w:t>.1</w:t>
      </w:r>
      <w:r w:rsidR="007237B1" w:rsidRPr="007A554B">
        <w:t xml:space="preserve"> </w:t>
      </w:r>
      <w:r w:rsidR="00573765" w:rsidRPr="007A554B">
        <w:t>Выполнение работ</w:t>
      </w:r>
      <w:r w:rsidR="007237B1" w:rsidRPr="007A554B">
        <w:t>, связанных с использованием сведений, составляющих гос</w:t>
      </w:r>
      <w:r w:rsidR="007237B1" w:rsidRPr="007A554B">
        <w:t>у</w:t>
      </w:r>
      <w:r w:rsidR="007237B1" w:rsidRPr="007A554B">
        <w:t xml:space="preserve">дарственную тайну, осуществляется в соответствии с </w:t>
      </w:r>
      <w:r w:rsidR="00A97BD4" w:rsidRPr="007A554B">
        <w:t>з</w:t>
      </w:r>
      <w:r w:rsidR="007237B1" w:rsidRPr="007A554B">
        <w:t>аконом Российской Федерации «О государственной тайне», прочими нормативными документами.</w:t>
      </w:r>
      <w:r w:rsidR="00A11293" w:rsidRPr="007A554B">
        <w:t xml:space="preserve"> Мероприятия</w:t>
      </w:r>
      <w:r w:rsidR="00573765" w:rsidRPr="007A554B">
        <w:t xml:space="preserve"> по защите информации </w:t>
      </w:r>
      <w:r w:rsidR="00A8452A" w:rsidRPr="007A554B">
        <w:t>осуществля</w:t>
      </w:r>
      <w:r w:rsidR="00210089" w:rsidRPr="007A554B">
        <w:t>ю</w:t>
      </w:r>
      <w:r w:rsidR="00A8452A" w:rsidRPr="007A554B">
        <w:t>т</w:t>
      </w:r>
      <w:r w:rsidR="00210089" w:rsidRPr="007A554B">
        <w:t xml:space="preserve"> директор и структуры И</w:t>
      </w:r>
      <w:r w:rsidR="00A8452A" w:rsidRPr="007A554B">
        <w:t>нститута</w:t>
      </w:r>
      <w:r w:rsidR="00210089" w:rsidRPr="007A554B">
        <w:t>: режимно</w:t>
      </w:r>
      <w:r w:rsidR="00A11293" w:rsidRPr="007A554B">
        <w:t>е</w:t>
      </w:r>
      <w:r w:rsidR="00210089" w:rsidRPr="007A554B">
        <w:t xml:space="preserve"> подразделение </w:t>
      </w:r>
      <w:r w:rsidR="00AB6370">
        <w:t>(п</w:t>
      </w:r>
      <w:r w:rsidR="00210089" w:rsidRPr="007A554B">
        <w:t>ервый отдел</w:t>
      </w:r>
      <w:r w:rsidR="00AB6370">
        <w:t>)</w:t>
      </w:r>
      <w:r w:rsidR="00210089" w:rsidRPr="007A554B">
        <w:t xml:space="preserve">, </w:t>
      </w:r>
      <w:r w:rsidR="005D1EA5" w:rsidRPr="007A554B">
        <w:t>постоянно действующая техническая комиссия</w:t>
      </w:r>
      <w:r w:rsidR="00B33CE2" w:rsidRPr="007A554B">
        <w:t xml:space="preserve"> </w:t>
      </w:r>
      <w:r w:rsidR="00F54566">
        <w:t>(</w:t>
      </w:r>
      <w:r w:rsidR="00B33CE2" w:rsidRPr="007A554B">
        <w:t>ПДТК</w:t>
      </w:r>
      <w:r w:rsidR="00F54566">
        <w:t>)</w:t>
      </w:r>
      <w:r w:rsidR="00210089" w:rsidRPr="007A554B">
        <w:t xml:space="preserve">, отдел по защите </w:t>
      </w:r>
      <w:r w:rsidR="00210089" w:rsidRPr="007A554B">
        <w:lastRenderedPageBreak/>
        <w:t>информации</w:t>
      </w:r>
      <w:r w:rsidR="00A11293" w:rsidRPr="007A554B">
        <w:t xml:space="preserve"> и сетевому сопровождению</w:t>
      </w:r>
      <w:r w:rsidR="00210089" w:rsidRPr="007A554B">
        <w:t>, научный руководитель и ответственный исполн</w:t>
      </w:r>
      <w:r w:rsidR="00210089" w:rsidRPr="007A554B">
        <w:t>и</w:t>
      </w:r>
      <w:r w:rsidR="00210089" w:rsidRPr="007A554B">
        <w:t xml:space="preserve">тель </w:t>
      </w:r>
      <w:r w:rsidR="00793C84" w:rsidRPr="007A554B">
        <w:t>НИ</w:t>
      </w:r>
      <w:r w:rsidR="00793C84">
        <w:t>Р</w:t>
      </w:r>
      <w:r w:rsidR="00F75F89">
        <w:t xml:space="preserve"> </w:t>
      </w:r>
      <w:r w:rsidR="00617A9D">
        <w:t>(</w:t>
      </w:r>
      <w:proofErr w:type="gramStart"/>
      <w:r w:rsidR="00793C84" w:rsidRPr="007A554B">
        <w:t>ОКР</w:t>
      </w:r>
      <w:proofErr w:type="gramEnd"/>
      <w:r w:rsidR="00617A9D">
        <w:t>)</w:t>
      </w:r>
      <w:r w:rsidR="00A8452A" w:rsidRPr="007A554B">
        <w:t>.</w:t>
      </w:r>
      <w:r w:rsidR="00210089" w:rsidRPr="007A554B">
        <w:t xml:space="preserve"> </w:t>
      </w:r>
    </w:p>
    <w:p w14:paraId="066BD22F" w14:textId="77777777" w:rsidR="00E85D92" w:rsidRDefault="007237B1" w:rsidP="007E2993">
      <w:pPr>
        <w:pStyle w:val="31"/>
        <w:tabs>
          <w:tab w:val="left" w:pos="2655"/>
        </w:tabs>
        <w:ind w:firstLine="709"/>
        <w:jc w:val="both"/>
        <w:rPr>
          <w:sz w:val="24"/>
          <w:szCs w:val="24"/>
          <w:lang w:val="ru-RU"/>
        </w:rPr>
      </w:pPr>
      <w:r w:rsidRPr="007E2993">
        <w:rPr>
          <w:bCs/>
          <w:sz w:val="24"/>
          <w:szCs w:val="24"/>
        </w:rPr>
        <w:t>9</w:t>
      </w:r>
      <w:r w:rsidR="00A579B2" w:rsidRPr="007E2993">
        <w:rPr>
          <w:bCs/>
          <w:sz w:val="24"/>
          <w:szCs w:val="24"/>
        </w:rPr>
        <w:t>.</w:t>
      </w:r>
      <w:r w:rsidRPr="007E2993">
        <w:rPr>
          <w:bCs/>
          <w:sz w:val="24"/>
          <w:szCs w:val="24"/>
        </w:rPr>
        <w:t>2</w:t>
      </w:r>
      <w:r w:rsidRPr="007E2993">
        <w:rPr>
          <w:spacing w:val="4"/>
          <w:sz w:val="24"/>
          <w:szCs w:val="24"/>
        </w:rPr>
        <w:t xml:space="preserve"> </w:t>
      </w:r>
      <w:r w:rsidR="00A8452A" w:rsidRPr="00D13800">
        <w:rPr>
          <w:spacing w:val="4"/>
          <w:sz w:val="24"/>
          <w:szCs w:val="24"/>
        </w:rPr>
        <w:t xml:space="preserve">Порядок разработки, обращения и хранения документов, допуска и ознакомления </w:t>
      </w:r>
      <w:r w:rsidR="00A8452A" w:rsidRPr="00D13800">
        <w:rPr>
          <w:spacing w:val="2"/>
          <w:sz w:val="24"/>
          <w:szCs w:val="24"/>
        </w:rPr>
        <w:t>с ними в рамках государственных контрактов</w:t>
      </w:r>
      <w:r w:rsidR="00D35013" w:rsidRPr="00D13800">
        <w:rPr>
          <w:spacing w:val="2"/>
          <w:sz w:val="24"/>
          <w:szCs w:val="24"/>
        </w:rPr>
        <w:t xml:space="preserve"> (договоров)</w:t>
      </w:r>
      <w:r w:rsidR="00A8452A" w:rsidRPr="00D13800">
        <w:rPr>
          <w:spacing w:val="2"/>
          <w:sz w:val="24"/>
          <w:szCs w:val="24"/>
        </w:rPr>
        <w:t xml:space="preserve"> осуществляется в соответствии с требованиями </w:t>
      </w:r>
      <w:r w:rsidR="00530316" w:rsidRPr="00D13800">
        <w:rPr>
          <w:spacing w:val="2"/>
          <w:sz w:val="24"/>
          <w:szCs w:val="24"/>
        </w:rPr>
        <w:t>СТО ИСЗФ</w:t>
      </w:r>
      <w:r w:rsidR="00AE35A1" w:rsidRPr="00D13800">
        <w:rPr>
          <w:spacing w:val="4"/>
          <w:sz w:val="24"/>
          <w:szCs w:val="24"/>
        </w:rPr>
        <w:t>.</w:t>
      </w:r>
      <w:r w:rsidR="004B46E0" w:rsidRPr="00D13800">
        <w:rPr>
          <w:spacing w:val="4"/>
          <w:sz w:val="24"/>
          <w:szCs w:val="24"/>
        </w:rPr>
        <w:t xml:space="preserve"> </w:t>
      </w:r>
      <w:r w:rsidR="00530316" w:rsidRPr="00D13800">
        <w:rPr>
          <w:spacing w:val="4"/>
          <w:sz w:val="24"/>
          <w:szCs w:val="24"/>
        </w:rPr>
        <w:t>01</w:t>
      </w:r>
      <w:r w:rsidR="00F54566" w:rsidRPr="00D13800">
        <w:rPr>
          <w:spacing w:val="4"/>
          <w:sz w:val="24"/>
          <w:szCs w:val="24"/>
        </w:rPr>
        <w:t>-</w:t>
      </w:r>
      <w:r w:rsidR="007D668E" w:rsidRPr="007E2993">
        <w:rPr>
          <w:spacing w:val="4"/>
          <w:sz w:val="24"/>
          <w:szCs w:val="24"/>
        </w:rPr>
        <w:t>24</w:t>
      </w:r>
      <w:r w:rsidR="00530316" w:rsidRPr="007E2993">
        <w:rPr>
          <w:sz w:val="24"/>
          <w:szCs w:val="24"/>
        </w:rPr>
        <w:t>.</w:t>
      </w:r>
    </w:p>
    <w:p w14:paraId="6BCA74BC" w14:textId="77777777" w:rsidR="00BD7AF6" w:rsidRPr="00BD7AF6" w:rsidRDefault="00BD7AF6" w:rsidP="007E2993">
      <w:pPr>
        <w:pStyle w:val="31"/>
        <w:tabs>
          <w:tab w:val="left" w:pos="2655"/>
        </w:tabs>
        <w:ind w:firstLine="709"/>
        <w:jc w:val="both"/>
        <w:rPr>
          <w:sz w:val="24"/>
          <w:szCs w:val="24"/>
          <w:lang w:val="ru-RU"/>
        </w:rPr>
      </w:pPr>
    </w:p>
    <w:p w14:paraId="3DAB4880" w14:textId="11E7F7B2" w:rsidR="00255FF2" w:rsidRPr="005E74F3" w:rsidRDefault="009D4D71" w:rsidP="007E2993">
      <w:pPr>
        <w:ind w:firstLine="709"/>
        <w:jc w:val="both"/>
        <w:rPr>
          <w:b/>
          <w:bCs/>
        </w:rPr>
      </w:pPr>
      <w:r w:rsidRPr="005E74F3">
        <w:rPr>
          <w:b/>
          <w:bCs/>
        </w:rPr>
        <w:t>10</w:t>
      </w:r>
      <w:r w:rsidR="00255FF2" w:rsidRPr="005E74F3">
        <w:rPr>
          <w:b/>
          <w:bCs/>
        </w:rPr>
        <w:t xml:space="preserve"> ИЗМЕРЕНИЕ И АНАЛИЗ ПОКАЗАТЕЛЕЙ ПРОЦЕССА</w:t>
      </w:r>
    </w:p>
    <w:p w14:paraId="6F092DA4" w14:textId="77777777" w:rsidR="00255FF2" w:rsidRPr="005E74F3" w:rsidRDefault="00255FF2" w:rsidP="007E2993">
      <w:pPr>
        <w:ind w:firstLine="709"/>
        <w:jc w:val="both"/>
        <w:rPr>
          <w:b/>
          <w:bCs/>
        </w:rPr>
      </w:pPr>
    </w:p>
    <w:p w14:paraId="4E28CFEF" w14:textId="22E3A2C4" w:rsidR="00255FF2" w:rsidRPr="005E74F3" w:rsidRDefault="009D4D71" w:rsidP="007E2993">
      <w:pPr>
        <w:ind w:firstLine="709"/>
        <w:jc w:val="both"/>
      </w:pPr>
      <w:r w:rsidRPr="00CC315E">
        <w:rPr>
          <w:bCs/>
        </w:rPr>
        <w:t>10.1</w:t>
      </w:r>
      <w:r w:rsidR="00255FF2" w:rsidRPr="005E74F3">
        <w:t xml:space="preserve"> Измерение и анализ показателей осуществляется в трех направлениях:</w:t>
      </w:r>
    </w:p>
    <w:p w14:paraId="0EBDD846" w14:textId="77777777" w:rsidR="00255FF2" w:rsidRPr="005E74F3" w:rsidRDefault="00255FF2" w:rsidP="007E2993">
      <w:pPr>
        <w:numPr>
          <w:ilvl w:val="0"/>
          <w:numId w:val="11"/>
        </w:numPr>
        <w:ind w:firstLine="709"/>
        <w:jc w:val="both"/>
      </w:pPr>
      <w:r w:rsidRPr="005E74F3">
        <w:t>показатели про</w:t>
      </w:r>
      <w:r w:rsidR="00D35013" w:rsidRPr="005E74F3">
        <w:t>цесса</w:t>
      </w:r>
      <w:r w:rsidRPr="005E74F3">
        <w:t>;</w:t>
      </w:r>
    </w:p>
    <w:p w14:paraId="241E9DBE" w14:textId="77777777" w:rsidR="00255FF2" w:rsidRPr="005E74F3" w:rsidRDefault="00255FF2" w:rsidP="007E2993">
      <w:pPr>
        <w:numPr>
          <w:ilvl w:val="0"/>
          <w:numId w:val="11"/>
        </w:numPr>
        <w:ind w:firstLine="709"/>
        <w:jc w:val="both"/>
      </w:pPr>
      <w:r w:rsidRPr="005E74F3">
        <w:t>показатели про</w:t>
      </w:r>
      <w:r w:rsidR="00D35013" w:rsidRPr="005E74F3">
        <w:t>дук</w:t>
      </w:r>
      <w:r w:rsidR="00FE224D" w:rsidRPr="005E74F3">
        <w:t>ции</w:t>
      </w:r>
      <w:r w:rsidRPr="005E74F3">
        <w:t>;</w:t>
      </w:r>
    </w:p>
    <w:p w14:paraId="45965139" w14:textId="77777777" w:rsidR="00255FF2" w:rsidRPr="005E74F3" w:rsidRDefault="00255FF2" w:rsidP="007E2993">
      <w:pPr>
        <w:numPr>
          <w:ilvl w:val="0"/>
          <w:numId w:val="11"/>
        </w:numPr>
        <w:ind w:firstLine="709"/>
        <w:jc w:val="both"/>
      </w:pPr>
      <w:r w:rsidRPr="005E74F3">
        <w:t>удовлетворенность потребителей.</w:t>
      </w:r>
    </w:p>
    <w:p w14:paraId="32B6D153" w14:textId="0B162DE0" w:rsidR="00255FF2" w:rsidRPr="00CC315E" w:rsidRDefault="009D4D71" w:rsidP="007E2993">
      <w:pPr>
        <w:ind w:firstLine="709"/>
        <w:jc w:val="both"/>
        <w:rPr>
          <w:bCs/>
        </w:rPr>
      </w:pPr>
      <w:r w:rsidRPr="00CC315E">
        <w:rPr>
          <w:bCs/>
        </w:rPr>
        <w:t>10.2</w:t>
      </w:r>
      <w:r w:rsidR="00255FF2" w:rsidRPr="00CC315E">
        <w:rPr>
          <w:bCs/>
        </w:rPr>
        <w:t xml:space="preserve"> Показатели процесса</w:t>
      </w:r>
      <w:r w:rsidR="00D35013" w:rsidRPr="00CC315E">
        <w:rPr>
          <w:bCs/>
        </w:rPr>
        <w:t>:</w:t>
      </w:r>
    </w:p>
    <w:p w14:paraId="2A8919EC" w14:textId="155D5157" w:rsidR="00255FF2" w:rsidRPr="00CC315E" w:rsidRDefault="009D4D71" w:rsidP="007E2993">
      <w:pPr>
        <w:ind w:firstLine="709"/>
        <w:jc w:val="both"/>
        <w:rPr>
          <w:lang w:val="en-US"/>
        </w:rPr>
      </w:pPr>
      <w:r w:rsidRPr="00CC315E">
        <w:rPr>
          <w:bCs/>
        </w:rPr>
        <w:t>10.2.1</w:t>
      </w:r>
      <w:r w:rsidRPr="005E74F3">
        <w:rPr>
          <w:b/>
        </w:rPr>
        <w:t xml:space="preserve"> </w:t>
      </w:r>
      <w:r w:rsidR="00255FF2" w:rsidRPr="005E74F3">
        <w:t xml:space="preserve">Результативность процесса </w:t>
      </w:r>
      <w:r w:rsidR="00793C84" w:rsidRPr="005E74F3">
        <w:t>НИР</w:t>
      </w:r>
      <w:r w:rsidR="00F75F89" w:rsidRPr="005E74F3">
        <w:t xml:space="preserve"> </w:t>
      </w:r>
      <w:r w:rsidR="00617A9D" w:rsidRPr="005E74F3">
        <w:t>(</w:t>
      </w:r>
      <w:proofErr w:type="gramStart"/>
      <w:r w:rsidR="00793C84" w:rsidRPr="005E74F3">
        <w:t>ОКР</w:t>
      </w:r>
      <w:proofErr w:type="gramEnd"/>
      <w:r w:rsidR="00617A9D" w:rsidRPr="005E74F3">
        <w:t>)</w:t>
      </w:r>
      <w:r w:rsidR="00CC315E">
        <w:rPr>
          <w:lang w:val="en-US"/>
        </w:rPr>
        <w:t>;</w:t>
      </w:r>
    </w:p>
    <w:p w14:paraId="68B4321F" w14:textId="5E4A27A8" w:rsidR="00255FF2" w:rsidRPr="00CC315E" w:rsidRDefault="009D4D71" w:rsidP="007E2993">
      <w:pPr>
        <w:ind w:firstLine="709"/>
        <w:jc w:val="both"/>
        <w:rPr>
          <w:lang w:val="en-US"/>
        </w:rPr>
      </w:pPr>
      <w:r w:rsidRPr="00CC315E">
        <w:rPr>
          <w:bCs/>
        </w:rPr>
        <w:t>10.2.2</w:t>
      </w:r>
      <w:r w:rsidR="00255FF2" w:rsidRPr="005E74F3">
        <w:t xml:space="preserve"> Управляемость процессом (экспертна</w:t>
      </w:r>
      <w:r w:rsidR="00DE23F8" w:rsidRPr="005E74F3">
        <w:t>я оценка</w:t>
      </w:r>
      <w:r w:rsidR="00255FF2" w:rsidRPr="005E74F3">
        <w:t>)</w:t>
      </w:r>
      <w:r w:rsidR="00CC315E">
        <w:rPr>
          <w:lang w:val="en-US"/>
        </w:rPr>
        <w:t>;</w:t>
      </w:r>
    </w:p>
    <w:p w14:paraId="63F3C2B9" w14:textId="5DE02E7F" w:rsidR="00255FF2" w:rsidRPr="005E74F3" w:rsidRDefault="009D4D71" w:rsidP="007E2993">
      <w:pPr>
        <w:ind w:firstLine="709"/>
        <w:jc w:val="both"/>
      </w:pPr>
      <w:r w:rsidRPr="00CC315E">
        <w:rPr>
          <w:bCs/>
        </w:rPr>
        <w:t>10.2.3</w:t>
      </w:r>
      <w:r w:rsidR="00255FF2" w:rsidRPr="005E74F3">
        <w:t xml:space="preserve"> Способность процесса к улучшениям (экспертная оценка).</w:t>
      </w:r>
    </w:p>
    <w:p w14:paraId="19822FE4" w14:textId="7C64AF80" w:rsidR="00255FF2" w:rsidRPr="005E74F3" w:rsidRDefault="009D4D71" w:rsidP="007E2993">
      <w:pPr>
        <w:ind w:firstLine="709"/>
        <w:jc w:val="both"/>
      </w:pPr>
      <w:r w:rsidRPr="00CC315E">
        <w:rPr>
          <w:bCs/>
        </w:rPr>
        <w:t>10.3</w:t>
      </w:r>
      <w:r w:rsidR="00255FF2" w:rsidRPr="005E74F3">
        <w:t xml:space="preserve"> </w:t>
      </w:r>
      <w:r w:rsidR="00255FF2" w:rsidRPr="005E74F3">
        <w:rPr>
          <w:bCs/>
        </w:rPr>
        <w:t>Показатели продук</w:t>
      </w:r>
      <w:r w:rsidR="00FE224D" w:rsidRPr="005E74F3">
        <w:rPr>
          <w:bCs/>
        </w:rPr>
        <w:t>ции</w:t>
      </w:r>
      <w:r w:rsidR="00D35013" w:rsidRPr="005E74F3">
        <w:rPr>
          <w:bCs/>
        </w:rPr>
        <w:t>:</w:t>
      </w:r>
    </w:p>
    <w:p w14:paraId="3273FAE5" w14:textId="352221AA" w:rsidR="00255FF2" w:rsidRPr="00CC315E" w:rsidRDefault="00255FF2" w:rsidP="007E2993">
      <w:pPr>
        <w:ind w:firstLine="709"/>
        <w:jc w:val="both"/>
      </w:pPr>
      <w:r w:rsidRPr="00CC315E">
        <w:rPr>
          <w:bCs/>
        </w:rPr>
        <w:t>10.3.1</w:t>
      </w:r>
      <w:r w:rsidRPr="005E74F3">
        <w:rPr>
          <w:b/>
        </w:rPr>
        <w:t>.</w:t>
      </w:r>
      <w:r w:rsidRPr="005E74F3">
        <w:t xml:space="preserve"> Количество опубликованных по </w:t>
      </w:r>
      <w:r w:rsidR="00210089" w:rsidRPr="005E74F3">
        <w:t xml:space="preserve">результатам выполнения </w:t>
      </w:r>
      <w:r w:rsidR="00793C84" w:rsidRPr="005E74F3">
        <w:t>НИР</w:t>
      </w:r>
      <w:r w:rsidR="00F75F89" w:rsidRPr="005E74F3">
        <w:t xml:space="preserve"> </w:t>
      </w:r>
      <w:r w:rsidR="00617A9D" w:rsidRPr="005E74F3">
        <w:t>(</w:t>
      </w:r>
      <w:proofErr w:type="gramStart"/>
      <w:r w:rsidR="00793C84" w:rsidRPr="005E74F3">
        <w:t>ОКР</w:t>
      </w:r>
      <w:proofErr w:type="gramEnd"/>
      <w:r w:rsidR="00617A9D" w:rsidRPr="005E74F3">
        <w:t>)</w:t>
      </w:r>
      <w:r w:rsidR="00CC315E" w:rsidRPr="00CC315E">
        <w:t>:</w:t>
      </w:r>
    </w:p>
    <w:p w14:paraId="266CFE75" w14:textId="77777777" w:rsidR="00255FF2" w:rsidRPr="005E74F3" w:rsidRDefault="00255FF2" w:rsidP="007E2993">
      <w:pPr>
        <w:numPr>
          <w:ilvl w:val="0"/>
          <w:numId w:val="12"/>
        </w:numPr>
        <w:ind w:firstLine="709"/>
        <w:jc w:val="both"/>
      </w:pPr>
      <w:r w:rsidRPr="005E74F3">
        <w:t>монографий;</w:t>
      </w:r>
    </w:p>
    <w:p w14:paraId="3E6A8B1F" w14:textId="77777777" w:rsidR="00255FF2" w:rsidRPr="005E74F3" w:rsidRDefault="008B01D5" w:rsidP="007E2993">
      <w:pPr>
        <w:numPr>
          <w:ilvl w:val="0"/>
          <w:numId w:val="12"/>
        </w:numPr>
        <w:ind w:firstLine="709"/>
        <w:jc w:val="both"/>
      </w:pPr>
      <w:r w:rsidRPr="005E74F3">
        <w:t>публикаций</w:t>
      </w:r>
      <w:r w:rsidR="00255FF2" w:rsidRPr="005E74F3">
        <w:t>;</w:t>
      </w:r>
    </w:p>
    <w:p w14:paraId="1867FC15" w14:textId="77777777" w:rsidR="004B3DD3" w:rsidRPr="005E74F3" w:rsidRDefault="004E41D2" w:rsidP="007E2993">
      <w:pPr>
        <w:numPr>
          <w:ilvl w:val="0"/>
          <w:numId w:val="12"/>
        </w:numPr>
        <w:ind w:firstLine="709"/>
        <w:jc w:val="both"/>
      </w:pPr>
      <w:r w:rsidRPr="005E74F3">
        <w:t>д</w:t>
      </w:r>
      <w:r w:rsidR="00255FF2" w:rsidRPr="005E74F3">
        <w:t>окладов</w:t>
      </w:r>
      <w:r w:rsidRPr="005E74F3">
        <w:t>.</w:t>
      </w:r>
    </w:p>
    <w:p w14:paraId="683E609B" w14:textId="3176B029" w:rsidR="00255FF2" w:rsidRPr="005E74F3" w:rsidRDefault="009D4D71" w:rsidP="007E2993">
      <w:pPr>
        <w:ind w:firstLine="709"/>
        <w:jc w:val="both"/>
      </w:pPr>
      <w:r w:rsidRPr="00CC315E">
        <w:rPr>
          <w:bCs/>
        </w:rPr>
        <w:t>10.3.2</w:t>
      </w:r>
      <w:r w:rsidRPr="005E74F3">
        <w:rPr>
          <w:b/>
        </w:rPr>
        <w:t xml:space="preserve"> </w:t>
      </w:r>
      <w:r w:rsidR="00255FF2" w:rsidRPr="005E74F3">
        <w:t xml:space="preserve">Количество </w:t>
      </w:r>
      <w:r w:rsidR="00F850D6" w:rsidRPr="005E74F3">
        <w:t xml:space="preserve">защитившихся </w:t>
      </w:r>
      <w:r w:rsidR="00255FF2" w:rsidRPr="005E74F3">
        <w:t xml:space="preserve">по </w:t>
      </w:r>
      <w:r w:rsidR="00210089" w:rsidRPr="005E74F3">
        <w:t xml:space="preserve">результатам выполнения </w:t>
      </w:r>
      <w:r w:rsidR="00793C84" w:rsidRPr="005E74F3">
        <w:t>НИР</w:t>
      </w:r>
      <w:r w:rsidR="00F75F89" w:rsidRPr="005E74F3">
        <w:t xml:space="preserve"> </w:t>
      </w:r>
      <w:r w:rsidR="00617A9D" w:rsidRPr="005E74F3">
        <w:t>(</w:t>
      </w:r>
      <w:proofErr w:type="gramStart"/>
      <w:r w:rsidR="00793C84" w:rsidRPr="005E74F3">
        <w:t>ОКР</w:t>
      </w:r>
      <w:proofErr w:type="gramEnd"/>
      <w:r w:rsidR="00617A9D" w:rsidRPr="005E74F3">
        <w:t>)</w:t>
      </w:r>
    </w:p>
    <w:p w14:paraId="3C0D163E" w14:textId="77777777" w:rsidR="00255FF2" w:rsidRPr="005E74F3" w:rsidRDefault="00255FF2" w:rsidP="007E2993">
      <w:pPr>
        <w:numPr>
          <w:ilvl w:val="0"/>
          <w:numId w:val="13"/>
        </w:numPr>
        <w:ind w:firstLine="709"/>
        <w:jc w:val="both"/>
      </w:pPr>
      <w:r w:rsidRPr="005E74F3">
        <w:t>докторов наук;</w:t>
      </w:r>
    </w:p>
    <w:p w14:paraId="5D1B0CA2" w14:textId="77777777" w:rsidR="00255FF2" w:rsidRPr="005E74F3" w:rsidRDefault="00255FF2" w:rsidP="007E2993">
      <w:pPr>
        <w:numPr>
          <w:ilvl w:val="0"/>
          <w:numId w:val="13"/>
        </w:numPr>
        <w:ind w:firstLine="709"/>
        <w:jc w:val="both"/>
      </w:pPr>
      <w:r w:rsidRPr="005E74F3">
        <w:t>кандидатов наук</w:t>
      </w:r>
      <w:r w:rsidR="00BC7A32" w:rsidRPr="005E74F3">
        <w:t>.</w:t>
      </w:r>
    </w:p>
    <w:p w14:paraId="71C080F5" w14:textId="3150E4D8" w:rsidR="00255FF2" w:rsidRPr="00CC315E" w:rsidRDefault="009D4D71" w:rsidP="007E2993">
      <w:pPr>
        <w:ind w:firstLine="709"/>
        <w:jc w:val="both"/>
        <w:rPr>
          <w:bCs/>
        </w:rPr>
      </w:pPr>
      <w:r w:rsidRPr="00CC315E">
        <w:rPr>
          <w:bCs/>
        </w:rPr>
        <w:t xml:space="preserve">10.4 </w:t>
      </w:r>
      <w:r w:rsidR="00255FF2" w:rsidRPr="00CC315E">
        <w:rPr>
          <w:bCs/>
        </w:rPr>
        <w:t>Удовлетворенность потребителей</w:t>
      </w:r>
    </w:p>
    <w:p w14:paraId="01203C9B" w14:textId="68DF6A81" w:rsidR="00255FF2" w:rsidRPr="005E74F3" w:rsidRDefault="009D4D71" w:rsidP="007E2993">
      <w:pPr>
        <w:ind w:firstLine="709"/>
        <w:jc w:val="both"/>
      </w:pPr>
      <w:r w:rsidRPr="00CC315E">
        <w:rPr>
          <w:bCs/>
        </w:rPr>
        <w:t>10.4.1</w:t>
      </w:r>
      <w:r w:rsidR="00255FF2" w:rsidRPr="005E74F3">
        <w:t xml:space="preserve"> Оценка удовлетворенности потребителя определяется </w:t>
      </w:r>
      <w:r w:rsidR="006F0645" w:rsidRPr="005E74F3">
        <w:t>актом приемки</w:t>
      </w:r>
      <w:r w:rsidR="00793C84" w:rsidRPr="005E74F3">
        <w:t xml:space="preserve"> НИР</w:t>
      </w:r>
      <w:r w:rsidR="00F75F89" w:rsidRPr="005E74F3">
        <w:t xml:space="preserve"> </w:t>
      </w:r>
      <w:r w:rsidR="00617A9D" w:rsidRPr="005E74F3">
        <w:t>(</w:t>
      </w:r>
      <w:proofErr w:type="gramStart"/>
      <w:r w:rsidR="00793C84" w:rsidRPr="005E74F3">
        <w:t>ОКР</w:t>
      </w:r>
      <w:proofErr w:type="gramEnd"/>
      <w:r w:rsidR="00617A9D" w:rsidRPr="005E74F3">
        <w:t>)</w:t>
      </w:r>
      <w:r w:rsidR="00793C84" w:rsidRPr="005E74F3" w:rsidDel="00793C84">
        <w:t xml:space="preserve"> </w:t>
      </w:r>
      <w:r w:rsidR="006F0645" w:rsidRPr="005E74F3">
        <w:t xml:space="preserve">и отзывом заказчика о результатах выполненной </w:t>
      </w:r>
      <w:r w:rsidR="00793C84" w:rsidRPr="005E74F3">
        <w:t>НИР</w:t>
      </w:r>
      <w:r w:rsidR="00F75F89" w:rsidRPr="005E74F3">
        <w:t xml:space="preserve"> </w:t>
      </w:r>
      <w:r w:rsidR="00617A9D" w:rsidRPr="005E74F3">
        <w:t>(</w:t>
      </w:r>
      <w:r w:rsidR="00793C84" w:rsidRPr="005E74F3">
        <w:t>ОКР</w:t>
      </w:r>
      <w:r w:rsidR="00617A9D" w:rsidRPr="005E74F3">
        <w:t>)</w:t>
      </w:r>
      <w:r w:rsidR="006F0645" w:rsidRPr="005E74F3">
        <w:t>.</w:t>
      </w:r>
    </w:p>
    <w:p w14:paraId="4CC1B4B0" w14:textId="638428F3" w:rsidR="00255FF2" w:rsidRPr="005E74F3" w:rsidRDefault="009D4D71" w:rsidP="007E2993">
      <w:pPr>
        <w:ind w:firstLine="709"/>
        <w:jc w:val="both"/>
      </w:pPr>
      <w:r w:rsidRPr="00CC315E">
        <w:rPr>
          <w:bCs/>
        </w:rPr>
        <w:t>10.5</w:t>
      </w:r>
      <w:r w:rsidR="00255FF2" w:rsidRPr="005E74F3">
        <w:t xml:space="preserve"> Сбор и обработка данных о качестве продукции и процесса </w:t>
      </w:r>
      <w:r w:rsidR="00793C84" w:rsidRPr="005E74F3">
        <w:t>НИР</w:t>
      </w:r>
      <w:r w:rsidR="00F75F89" w:rsidRPr="005E74F3">
        <w:t xml:space="preserve"> </w:t>
      </w:r>
      <w:r w:rsidR="00617A9D" w:rsidRPr="005E74F3">
        <w:t>(</w:t>
      </w:r>
      <w:proofErr w:type="gramStart"/>
      <w:r w:rsidR="00793C84" w:rsidRPr="005E74F3">
        <w:t>ОКР</w:t>
      </w:r>
      <w:proofErr w:type="gramEnd"/>
      <w:r w:rsidR="00617A9D" w:rsidRPr="005E74F3">
        <w:t>)</w:t>
      </w:r>
      <w:r w:rsidR="00793C84" w:rsidRPr="005E74F3" w:rsidDel="00793C84">
        <w:t xml:space="preserve"> </w:t>
      </w:r>
      <w:r w:rsidR="00255FF2" w:rsidRPr="005E74F3">
        <w:t>ос</w:t>
      </w:r>
      <w:r w:rsidR="00255FF2" w:rsidRPr="005E74F3">
        <w:t>у</w:t>
      </w:r>
      <w:r w:rsidR="00255FF2" w:rsidRPr="005E74F3">
        <w:t xml:space="preserve">ществляется в соответствии с СТО </w:t>
      </w:r>
      <w:r w:rsidR="005D602F" w:rsidRPr="005E74F3">
        <w:t xml:space="preserve">ИСЗФ. </w:t>
      </w:r>
      <w:r w:rsidR="00A579B2" w:rsidRPr="005E74F3">
        <w:t>07</w:t>
      </w:r>
      <w:r w:rsidR="00AD14C7" w:rsidRPr="005E74F3">
        <w:t>-</w:t>
      </w:r>
      <w:r w:rsidR="00DC3266">
        <w:t>24</w:t>
      </w:r>
      <w:r w:rsidR="00A579B2" w:rsidRPr="00D76E17">
        <w:t>.</w:t>
      </w:r>
    </w:p>
    <w:p w14:paraId="3E3DAE7D" w14:textId="77777777" w:rsidR="00BC7A32" w:rsidRPr="005E74F3" w:rsidRDefault="00BC7A32" w:rsidP="007E2993">
      <w:pPr>
        <w:ind w:firstLine="709"/>
        <w:jc w:val="both"/>
      </w:pPr>
    </w:p>
    <w:p w14:paraId="5F5BBB96" w14:textId="77777777" w:rsidR="00255FF2" w:rsidRPr="005E74F3" w:rsidRDefault="009D4D71" w:rsidP="007E2993">
      <w:pPr>
        <w:pStyle w:val="31"/>
        <w:numPr>
          <w:ilvl w:val="0"/>
          <w:numId w:val="0"/>
        </w:numPr>
        <w:ind w:firstLine="709"/>
        <w:jc w:val="both"/>
        <w:rPr>
          <w:b/>
          <w:bCs/>
          <w:sz w:val="24"/>
          <w:szCs w:val="24"/>
        </w:rPr>
      </w:pPr>
      <w:r w:rsidRPr="005E74F3">
        <w:rPr>
          <w:b/>
          <w:bCs/>
          <w:sz w:val="24"/>
          <w:szCs w:val="24"/>
        </w:rPr>
        <w:t>1</w:t>
      </w:r>
      <w:r w:rsidRPr="005E74F3">
        <w:rPr>
          <w:b/>
          <w:bCs/>
          <w:sz w:val="24"/>
          <w:szCs w:val="24"/>
          <w:lang w:val="ru-RU"/>
        </w:rPr>
        <w:t>1</w:t>
      </w:r>
      <w:r w:rsidR="00255FF2" w:rsidRPr="005E74F3">
        <w:rPr>
          <w:b/>
          <w:bCs/>
          <w:sz w:val="24"/>
          <w:szCs w:val="24"/>
        </w:rPr>
        <w:t xml:space="preserve"> УПРАВЛЕНИЕ ПРОЦЕССОМ</w:t>
      </w:r>
    </w:p>
    <w:p w14:paraId="5D3862F3" w14:textId="77777777" w:rsidR="00255FF2" w:rsidRPr="005E74F3" w:rsidRDefault="00255FF2" w:rsidP="007E2993">
      <w:pPr>
        <w:pStyle w:val="31"/>
        <w:numPr>
          <w:ilvl w:val="0"/>
          <w:numId w:val="0"/>
        </w:numPr>
        <w:ind w:firstLine="709"/>
        <w:jc w:val="both"/>
        <w:rPr>
          <w:b/>
          <w:sz w:val="24"/>
          <w:szCs w:val="24"/>
        </w:rPr>
      </w:pPr>
    </w:p>
    <w:p w14:paraId="74CAF7B3" w14:textId="77777777" w:rsidR="00E85D92" w:rsidRDefault="000378E6" w:rsidP="007E2993">
      <w:pPr>
        <w:pStyle w:val="31"/>
        <w:numPr>
          <w:ilvl w:val="0"/>
          <w:numId w:val="0"/>
        </w:numPr>
        <w:ind w:firstLine="709"/>
        <w:jc w:val="both"/>
        <w:rPr>
          <w:sz w:val="24"/>
          <w:szCs w:val="24"/>
          <w:lang w:val="ru-RU"/>
        </w:rPr>
      </w:pPr>
      <w:r w:rsidRPr="00985584">
        <w:rPr>
          <w:bCs/>
          <w:sz w:val="24"/>
          <w:szCs w:val="24"/>
        </w:rPr>
        <w:t>11</w:t>
      </w:r>
      <w:r w:rsidR="009D4D71" w:rsidRPr="00985584">
        <w:rPr>
          <w:bCs/>
          <w:sz w:val="24"/>
          <w:szCs w:val="24"/>
        </w:rPr>
        <w:t>.1</w:t>
      </w:r>
      <w:r w:rsidR="00255FF2" w:rsidRPr="005E74F3">
        <w:rPr>
          <w:sz w:val="24"/>
          <w:szCs w:val="24"/>
        </w:rPr>
        <w:t xml:space="preserve"> Управление процессом начинается с регулярного получения </w:t>
      </w:r>
      <w:r w:rsidR="00530316" w:rsidRPr="005E74F3">
        <w:rPr>
          <w:sz w:val="24"/>
          <w:szCs w:val="24"/>
        </w:rPr>
        <w:t xml:space="preserve">научным руководителем </w:t>
      </w:r>
      <w:r w:rsidR="00B77D34" w:rsidRPr="005E74F3">
        <w:rPr>
          <w:sz w:val="24"/>
          <w:szCs w:val="24"/>
        </w:rPr>
        <w:t>НИР</w:t>
      </w:r>
      <w:r w:rsidR="00F75F89" w:rsidRPr="005E74F3">
        <w:rPr>
          <w:sz w:val="24"/>
          <w:szCs w:val="24"/>
          <w:lang w:val="ru-RU"/>
        </w:rPr>
        <w:t xml:space="preserve"> </w:t>
      </w:r>
      <w:r w:rsidR="00617A9D" w:rsidRPr="005E74F3">
        <w:rPr>
          <w:sz w:val="24"/>
          <w:szCs w:val="24"/>
          <w:lang w:val="ru-RU"/>
        </w:rPr>
        <w:t>(</w:t>
      </w:r>
      <w:r w:rsidR="00B77D34" w:rsidRPr="005E74F3">
        <w:rPr>
          <w:sz w:val="24"/>
          <w:szCs w:val="24"/>
        </w:rPr>
        <w:t>ОКР</w:t>
      </w:r>
      <w:r w:rsidR="00617A9D" w:rsidRPr="005E74F3">
        <w:rPr>
          <w:sz w:val="24"/>
          <w:szCs w:val="24"/>
          <w:lang w:val="ru-RU"/>
        </w:rPr>
        <w:t>)</w:t>
      </w:r>
      <w:r w:rsidR="00B77D34" w:rsidRPr="005E74F3" w:rsidDel="00B77D34">
        <w:rPr>
          <w:sz w:val="24"/>
          <w:szCs w:val="24"/>
        </w:rPr>
        <w:t xml:space="preserve"> </w:t>
      </w:r>
      <w:r w:rsidR="00255FF2" w:rsidRPr="005E74F3">
        <w:rPr>
          <w:sz w:val="24"/>
          <w:szCs w:val="24"/>
        </w:rPr>
        <w:t>информации о ходе</w:t>
      </w:r>
      <w:r w:rsidR="00B67A1F" w:rsidRPr="005E74F3">
        <w:rPr>
          <w:sz w:val="24"/>
          <w:szCs w:val="24"/>
        </w:rPr>
        <w:t xml:space="preserve"> процесса</w:t>
      </w:r>
      <w:r w:rsidR="00530316" w:rsidRPr="005E74F3">
        <w:rPr>
          <w:sz w:val="24"/>
          <w:szCs w:val="24"/>
        </w:rPr>
        <w:t xml:space="preserve"> от ответственного исполнителя</w:t>
      </w:r>
      <w:r w:rsidR="00255FF2" w:rsidRPr="005E74F3">
        <w:rPr>
          <w:sz w:val="24"/>
          <w:szCs w:val="24"/>
        </w:rPr>
        <w:t>. Совокупность видов деятельности по управлению процессом приведена в виде схемы действий научного руководителя</w:t>
      </w:r>
      <w:r w:rsidR="006B6CEF" w:rsidRPr="005E74F3">
        <w:rPr>
          <w:sz w:val="24"/>
          <w:szCs w:val="24"/>
        </w:rPr>
        <w:t xml:space="preserve"> (</w:t>
      </w:r>
      <w:r w:rsidR="00AD14C7" w:rsidRPr="00985584">
        <w:rPr>
          <w:bCs/>
          <w:sz w:val="24"/>
          <w:szCs w:val="24"/>
        </w:rPr>
        <w:t>П</w:t>
      </w:r>
      <w:r w:rsidR="00255FF2" w:rsidRPr="00985584">
        <w:rPr>
          <w:bCs/>
          <w:sz w:val="24"/>
          <w:szCs w:val="24"/>
        </w:rPr>
        <w:t>риложени</w:t>
      </w:r>
      <w:r w:rsidR="006B6CEF" w:rsidRPr="00985584">
        <w:rPr>
          <w:bCs/>
          <w:sz w:val="24"/>
          <w:szCs w:val="24"/>
        </w:rPr>
        <w:t>е</w:t>
      </w:r>
      <w:r w:rsidR="00530316" w:rsidRPr="00985584">
        <w:rPr>
          <w:bCs/>
          <w:sz w:val="24"/>
          <w:szCs w:val="24"/>
        </w:rPr>
        <w:t xml:space="preserve"> </w:t>
      </w:r>
      <w:r w:rsidR="005635E8" w:rsidRPr="00985584">
        <w:rPr>
          <w:bCs/>
          <w:sz w:val="24"/>
          <w:szCs w:val="24"/>
          <w:lang w:val="ru-RU"/>
        </w:rPr>
        <w:t>К</w:t>
      </w:r>
      <w:r w:rsidR="006B6CEF" w:rsidRPr="005E74F3">
        <w:rPr>
          <w:sz w:val="24"/>
          <w:szCs w:val="24"/>
        </w:rPr>
        <w:t>)</w:t>
      </w:r>
      <w:r w:rsidR="004217E3">
        <w:rPr>
          <w:sz w:val="24"/>
          <w:szCs w:val="24"/>
        </w:rPr>
        <w:t>.</w:t>
      </w:r>
      <w:r w:rsidR="004217E3">
        <w:rPr>
          <w:sz w:val="24"/>
          <w:szCs w:val="24"/>
          <w:lang w:val="ru-RU"/>
        </w:rPr>
        <w:t xml:space="preserve"> </w:t>
      </w:r>
    </w:p>
    <w:p w14:paraId="3E34B979" w14:textId="7D3894C3" w:rsidR="00097380" w:rsidRPr="005E74F3" w:rsidRDefault="000378E6" w:rsidP="007E2993">
      <w:pPr>
        <w:pStyle w:val="31"/>
        <w:numPr>
          <w:ilvl w:val="0"/>
          <w:numId w:val="0"/>
        </w:numPr>
        <w:ind w:firstLine="709"/>
        <w:jc w:val="both"/>
        <w:rPr>
          <w:sz w:val="24"/>
          <w:szCs w:val="24"/>
        </w:rPr>
      </w:pPr>
      <w:r w:rsidRPr="00985584">
        <w:rPr>
          <w:bCs/>
          <w:sz w:val="24"/>
          <w:szCs w:val="24"/>
        </w:rPr>
        <w:t>11</w:t>
      </w:r>
      <w:r w:rsidR="009D4D71" w:rsidRPr="00985584">
        <w:rPr>
          <w:bCs/>
          <w:sz w:val="24"/>
          <w:szCs w:val="24"/>
        </w:rPr>
        <w:t>.2</w:t>
      </w:r>
      <w:r w:rsidR="00255FF2" w:rsidRPr="005E74F3">
        <w:rPr>
          <w:sz w:val="24"/>
          <w:szCs w:val="24"/>
        </w:rPr>
        <w:t xml:space="preserve"> </w:t>
      </w:r>
      <w:r w:rsidRPr="005E74F3">
        <w:rPr>
          <w:sz w:val="24"/>
          <w:szCs w:val="24"/>
        </w:rPr>
        <w:t xml:space="preserve">Научный руководитель </w:t>
      </w:r>
      <w:r w:rsidR="00B77D34" w:rsidRPr="005E74F3">
        <w:rPr>
          <w:sz w:val="24"/>
          <w:szCs w:val="24"/>
        </w:rPr>
        <w:t>НИР</w:t>
      </w:r>
      <w:r w:rsidR="00F75F89" w:rsidRPr="005E74F3">
        <w:rPr>
          <w:sz w:val="24"/>
          <w:szCs w:val="24"/>
          <w:lang w:val="ru-RU"/>
        </w:rPr>
        <w:t xml:space="preserve"> </w:t>
      </w:r>
      <w:r w:rsidR="00617A9D" w:rsidRPr="005E74F3">
        <w:rPr>
          <w:sz w:val="24"/>
          <w:szCs w:val="24"/>
          <w:lang w:val="ru-RU"/>
        </w:rPr>
        <w:t>(</w:t>
      </w:r>
      <w:r w:rsidR="00B77D34" w:rsidRPr="005E74F3">
        <w:rPr>
          <w:sz w:val="24"/>
          <w:szCs w:val="24"/>
        </w:rPr>
        <w:t>ОК</w:t>
      </w:r>
      <w:r w:rsidR="00B77D34" w:rsidRPr="005E74F3">
        <w:rPr>
          <w:sz w:val="24"/>
          <w:szCs w:val="24"/>
          <w:lang w:val="ru-RU"/>
        </w:rPr>
        <w:t>Р</w:t>
      </w:r>
      <w:r w:rsidR="00617A9D" w:rsidRPr="005E74F3">
        <w:rPr>
          <w:sz w:val="24"/>
          <w:szCs w:val="24"/>
          <w:lang w:val="ru-RU"/>
        </w:rPr>
        <w:t>)</w:t>
      </w:r>
      <w:r w:rsidR="00255FF2" w:rsidRPr="005E74F3">
        <w:rPr>
          <w:sz w:val="24"/>
          <w:szCs w:val="24"/>
        </w:rPr>
        <w:t xml:space="preserve"> организует фиксирование и хранение информации (данных)</w:t>
      </w:r>
      <w:r w:rsidR="00AD14C7" w:rsidRPr="005E74F3">
        <w:rPr>
          <w:sz w:val="24"/>
          <w:szCs w:val="24"/>
          <w:lang w:val="ru-RU"/>
        </w:rPr>
        <w:t>,</w:t>
      </w:r>
      <w:r w:rsidR="00255FF2" w:rsidRPr="005E74F3">
        <w:rPr>
          <w:sz w:val="24"/>
          <w:szCs w:val="24"/>
        </w:rPr>
        <w:t xml:space="preserve"> для того чтобы при необходимости можно было проверить правильность информации и соответственно решения, принятого на основании этой информации.</w:t>
      </w:r>
    </w:p>
    <w:p w14:paraId="07BC29D5" w14:textId="361DA807" w:rsidR="00644C6B" w:rsidRPr="005E74F3" w:rsidRDefault="000378E6" w:rsidP="007E2993">
      <w:pPr>
        <w:pStyle w:val="31"/>
        <w:numPr>
          <w:ilvl w:val="0"/>
          <w:numId w:val="0"/>
        </w:numPr>
        <w:ind w:firstLine="709"/>
        <w:jc w:val="both"/>
        <w:rPr>
          <w:sz w:val="24"/>
          <w:szCs w:val="24"/>
        </w:rPr>
      </w:pPr>
      <w:r w:rsidRPr="00985584">
        <w:rPr>
          <w:bCs/>
          <w:sz w:val="24"/>
          <w:szCs w:val="24"/>
        </w:rPr>
        <w:t>11</w:t>
      </w:r>
      <w:r w:rsidR="009D4D71" w:rsidRPr="00985584">
        <w:rPr>
          <w:bCs/>
          <w:sz w:val="24"/>
          <w:szCs w:val="24"/>
        </w:rPr>
        <w:t>.3</w:t>
      </w:r>
      <w:r w:rsidR="00255FF2" w:rsidRPr="005E74F3">
        <w:rPr>
          <w:sz w:val="24"/>
          <w:szCs w:val="24"/>
        </w:rPr>
        <w:t xml:space="preserve"> </w:t>
      </w:r>
      <w:r w:rsidRPr="005E74F3">
        <w:rPr>
          <w:sz w:val="24"/>
          <w:szCs w:val="24"/>
        </w:rPr>
        <w:t xml:space="preserve">Научный руководитель </w:t>
      </w:r>
      <w:r w:rsidR="00B77D34" w:rsidRPr="005E74F3">
        <w:rPr>
          <w:sz w:val="24"/>
          <w:szCs w:val="24"/>
        </w:rPr>
        <w:t>НИР</w:t>
      </w:r>
      <w:r w:rsidR="00F75F89" w:rsidRPr="005E74F3">
        <w:rPr>
          <w:sz w:val="24"/>
          <w:szCs w:val="24"/>
          <w:lang w:val="ru-RU"/>
        </w:rPr>
        <w:t xml:space="preserve"> </w:t>
      </w:r>
      <w:r w:rsidR="00617A9D" w:rsidRPr="005E74F3">
        <w:rPr>
          <w:sz w:val="24"/>
          <w:szCs w:val="24"/>
          <w:lang w:val="ru-RU"/>
        </w:rPr>
        <w:t>(</w:t>
      </w:r>
      <w:r w:rsidR="00B77D34" w:rsidRPr="005E74F3">
        <w:rPr>
          <w:sz w:val="24"/>
          <w:szCs w:val="24"/>
        </w:rPr>
        <w:t>ОКР</w:t>
      </w:r>
      <w:r w:rsidR="00617A9D" w:rsidRPr="005E74F3">
        <w:rPr>
          <w:sz w:val="24"/>
          <w:szCs w:val="24"/>
          <w:lang w:val="ru-RU"/>
        </w:rPr>
        <w:t>)</w:t>
      </w:r>
      <w:r w:rsidR="00B77D34" w:rsidRPr="005E74F3" w:rsidDel="00B77D34">
        <w:rPr>
          <w:sz w:val="24"/>
          <w:szCs w:val="24"/>
        </w:rPr>
        <w:t xml:space="preserve"> </w:t>
      </w:r>
      <w:r w:rsidR="00210089" w:rsidRPr="005E74F3">
        <w:rPr>
          <w:sz w:val="24"/>
          <w:szCs w:val="24"/>
        </w:rPr>
        <w:t>регулярно</w:t>
      </w:r>
      <w:r w:rsidRPr="005E74F3">
        <w:rPr>
          <w:sz w:val="24"/>
          <w:szCs w:val="24"/>
        </w:rPr>
        <w:t xml:space="preserve"> </w:t>
      </w:r>
      <w:r w:rsidR="00255FF2" w:rsidRPr="005E74F3">
        <w:rPr>
          <w:sz w:val="24"/>
          <w:szCs w:val="24"/>
        </w:rPr>
        <w:t>проводит анализ данных, сравнивая получ</w:t>
      </w:r>
      <w:r w:rsidR="00210089" w:rsidRPr="005E74F3">
        <w:rPr>
          <w:sz w:val="24"/>
          <w:szCs w:val="24"/>
        </w:rPr>
        <w:t>енные</w:t>
      </w:r>
      <w:r w:rsidR="00255FF2" w:rsidRPr="005E74F3">
        <w:rPr>
          <w:sz w:val="24"/>
          <w:szCs w:val="24"/>
        </w:rPr>
        <w:t xml:space="preserve"> результат</w:t>
      </w:r>
      <w:r w:rsidR="00210089" w:rsidRPr="005E74F3">
        <w:rPr>
          <w:sz w:val="24"/>
          <w:szCs w:val="24"/>
        </w:rPr>
        <w:t>ы</w:t>
      </w:r>
      <w:r w:rsidR="00255FF2" w:rsidRPr="005E74F3">
        <w:rPr>
          <w:sz w:val="24"/>
          <w:szCs w:val="24"/>
        </w:rPr>
        <w:t xml:space="preserve"> с плановыми показателями.</w:t>
      </w:r>
    </w:p>
    <w:p w14:paraId="589D7FCF" w14:textId="77777777" w:rsidR="00255FF2" w:rsidRPr="005E74F3" w:rsidRDefault="000378E6" w:rsidP="007E2993">
      <w:pPr>
        <w:pStyle w:val="31"/>
        <w:numPr>
          <w:ilvl w:val="0"/>
          <w:numId w:val="0"/>
        </w:numPr>
        <w:ind w:firstLine="709"/>
        <w:jc w:val="both"/>
        <w:rPr>
          <w:spacing w:val="-4"/>
          <w:sz w:val="24"/>
          <w:szCs w:val="24"/>
          <w:lang w:val="ru-RU"/>
        </w:rPr>
      </w:pPr>
      <w:r w:rsidRPr="00985584">
        <w:rPr>
          <w:bCs/>
          <w:sz w:val="24"/>
          <w:szCs w:val="24"/>
        </w:rPr>
        <w:t>11</w:t>
      </w:r>
      <w:r w:rsidR="009D4D71" w:rsidRPr="00985584">
        <w:rPr>
          <w:bCs/>
          <w:sz w:val="24"/>
          <w:szCs w:val="24"/>
        </w:rPr>
        <w:t>.4</w:t>
      </w:r>
      <w:r w:rsidR="00255FF2" w:rsidRPr="005E74F3">
        <w:rPr>
          <w:sz w:val="24"/>
          <w:szCs w:val="24"/>
        </w:rPr>
        <w:t xml:space="preserve"> В случае</w:t>
      </w:r>
      <w:r w:rsidR="00AD14C7" w:rsidRPr="005E74F3">
        <w:rPr>
          <w:sz w:val="24"/>
          <w:szCs w:val="24"/>
          <w:lang w:val="ru-RU"/>
        </w:rPr>
        <w:t>,</w:t>
      </w:r>
      <w:r w:rsidR="00255FF2" w:rsidRPr="005E74F3">
        <w:rPr>
          <w:sz w:val="24"/>
          <w:szCs w:val="24"/>
        </w:rPr>
        <w:t xml:space="preserve"> если отклонение полученных результатов от плановых показателей превышает установленные для этого показателя границы, </w:t>
      </w:r>
      <w:r w:rsidRPr="005E74F3">
        <w:rPr>
          <w:sz w:val="24"/>
          <w:szCs w:val="24"/>
        </w:rPr>
        <w:t xml:space="preserve">научный руководитель </w:t>
      </w:r>
      <w:r w:rsidR="00B77D34" w:rsidRPr="005E74F3">
        <w:rPr>
          <w:sz w:val="24"/>
          <w:szCs w:val="24"/>
        </w:rPr>
        <w:t>НИР</w:t>
      </w:r>
      <w:r w:rsidR="00F759B1" w:rsidRPr="005E74F3">
        <w:rPr>
          <w:sz w:val="24"/>
          <w:szCs w:val="24"/>
          <w:lang w:val="ru-RU"/>
        </w:rPr>
        <w:t xml:space="preserve"> </w:t>
      </w:r>
      <w:r w:rsidR="00617A9D" w:rsidRPr="005E74F3">
        <w:rPr>
          <w:sz w:val="24"/>
          <w:szCs w:val="24"/>
          <w:lang w:val="ru-RU"/>
        </w:rPr>
        <w:t>(</w:t>
      </w:r>
      <w:r w:rsidR="00B77D34" w:rsidRPr="005E74F3">
        <w:rPr>
          <w:sz w:val="24"/>
          <w:szCs w:val="24"/>
        </w:rPr>
        <w:t>ОКР</w:t>
      </w:r>
      <w:r w:rsidR="00617A9D" w:rsidRPr="005E74F3">
        <w:rPr>
          <w:sz w:val="24"/>
          <w:szCs w:val="24"/>
          <w:lang w:val="ru-RU"/>
        </w:rPr>
        <w:t>)</w:t>
      </w:r>
      <w:r w:rsidR="00B77D34" w:rsidRPr="005E74F3">
        <w:rPr>
          <w:sz w:val="24"/>
          <w:szCs w:val="24"/>
        </w:rPr>
        <w:t xml:space="preserve"> </w:t>
      </w:r>
      <w:r w:rsidR="00255FF2" w:rsidRPr="005E74F3">
        <w:rPr>
          <w:sz w:val="24"/>
          <w:szCs w:val="24"/>
        </w:rPr>
        <w:t>обязан</w:t>
      </w:r>
      <w:r w:rsidR="00617A9D" w:rsidRPr="005E74F3">
        <w:rPr>
          <w:sz w:val="24"/>
          <w:szCs w:val="24"/>
          <w:lang w:val="ru-RU"/>
        </w:rPr>
        <w:t>:</w:t>
      </w:r>
    </w:p>
    <w:p w14:paraId="2D3D0137" w14:textId="0868F983" w:rsidR="00255FF2" w:rsidRPr="005E74F3" w:rsidRDefault="00255FF2" w:rsidP="007E2993">
      <w:pPr>
        <w:pStyle w:val="31"/>
        <w:numPr>
          <w:ilvl w:val="0"/>
          <w:numId w:val="14"/>
        </w:numPr>
        <w:ind w:firstLine="709"/>
        <w:jc w:val="both"/>
        <w:rPr>
          <w:sz w:val="24"/>
          <w:szCs w:val="24"/>
        </w:rPr>
      </w:pPr>
      <w:r w:rsidRPr="005E74F3">
        <w:rPr>
          <w:sz w:val="24"/>
          <w:szCs w:val="24"/>
        </w:rPr>
        <w:t xml:space="preserve">зафиксировать факт отклонения в протоколе о несоответствии в соответствии с СТО </w:t>
      </w:r>
      <w:r w:rsidR="000378E6" w:rsidRPr="005E74F3">
        <w:rPr>
          <w:sz w:val="24"/>
          <w:szCs w:val="24"/>
        </w:rPr>
        <w:t>ИСЗФ</w:t>
      </w:r>
      <w:r w:rsidR="00A579B2" w:rsidRPr="005E74F3">
        <w:rPr>
          <w:sz w:val="24"/>
          <w:szCs w:val="24"/>
        </w:rPr>
        <w:t>.</w:t>
      </w:r>
      <w:r w:rsidR="00097380" w:rsidRPr="005E74F3">
        <w:rPr>
          <w:sz w:val="24"/>
          <w:szCs w:val="24"/>
        </w:rPr>
        <w:t xml:space="preserve"> </w:t>
      </w:r>
      <w:r w:rsidR="00530316" w:rsidRPr="005E74F3">
        <w:rPr>
          <w:sz w:val="24"/>
          <w:szCs w:val="24"/>
        </w:rPr>
        <w:t>04</w:t>
      </w:r>
      <w:r w:rsidR="00AD14C7" w:rsidRPr="005E74F3">
        <w:rPr>
          <w:sz w:val="24"/>
          <w:szCs w:val="24"/>
          <w:lang w:val="ru-RU"/>
        </w:rPr>
        <w:t>-</w:t>
      </w:r>
      <w:r w:rsidR="00BD7AF6">
        <w:rPr>
          <w:sz w:val="24"/>
          <w:szCs w:val="24"/>
          <w:lang w:val="ru-RU"/>
        </w:rPr>
        <w:t>24</w:t>
      </w:r>
      <w:r w:rsidR="00396829" w:rsidRPr="005E74F3">
        <w:rPr>
          <w:sz w:val="24"/>
          <w:szCs w:val="24"/>
          <w:lang w:val="ru-RU"/>
        </w:rPr>
        <w:t>;</w:t>
      </w:r>
    </w:p>
    <w:p w14:paraId="18646CBB" w14:textId="77777777" w:rsidR="00255FF2" w:rsidRPr="005E74F3" w:rsidRDefault="00255FF2" w:rsidP="007E2993">
      <w:pPr>
        <w:pStyle w:val="31"/>
        <w:numPr>
          <w:ilvl w:val="0"/>
          <w:numId w:val="14"/>
        </w:numPr>
        <w:ind w:firstLine="709"/>
        <w:jc w:val="both"/>
        <w:rPr>
          <w:sz w:val="24"/>
          <w:szCs w:val="24"/>
        </w:rPr>
      </w:pPr>
      <w:r w:rsidRPr="005E74F3">
        <w:rPr>
          <w:sz w:val="24"/>
          <w:szCs w:val="24"/>
        </w:rPr>
        <w:t>провести анализ причин отклонения и выявить эти причины;</w:t>
      </w:r>
    </w:p>
    <w:p w14:paraId="5FABFBED" w14:textId="77777777" w:rsidR="00255FF2" w:rsidRPr="00985584" w:rsidRDefault="00255FF2" w:rsidP="007E2993">
      <w:pPr>
        <w:pStyle w:val="31"/>
        <w:numPr>
          <w:ilvl w:val="0"/>
          <w:numId w:val="14"/>
        </w:numPr>
        <w:ind w:firstLine="709"/>
        <w:jc w:val="both"/>
        <w:rPr>
          <w:sz w:val="24"/>
          <w:szCs w:val="24"/>
        </w:rPr>
      </w:pPr>
      <w:r w:rsidRPr="00985584">
        <w:rPr>
          <w:sz w:val="24"/>
          <w:szCs w:val="24"/>
        </w:rPr>
        <w:t>оценить экономическую целесообразность устранения причин отклонения;</w:t>
      </w:r>
    </w:p>
    <w:p w14:paraId="63ECA390" w14:textId="4372C96B" w:rsidR="00255FF2" w:rsidRPr="005E74F3" w:rsidRDefault="00255FF2" w:rsidP="007E2993">
      <w:pPr>
        <w:pStyle w:val="31"/>
        <w:numPr>
          <w:ilvl w:val="0"/>
          <w:numId w:val="14"/>
        </w:numPr>
        <w:ind w:firstLine="709"/>
        <w:jc w:val="both"/>
        <w:rPr>
          <w:sz w:val="24"/>
          <w:szCs w:val="24"/>
        </w:rPr>
      </w:pPr>
      <w:r w:rsidRPr="005E74F3">
        <w:rPr>
          <w:sz w:val="24"/>
          <w:szCs w:val="24"/>
        </w:rPr>
        <w:t xml:space="preserve">организовать устранение причин отклонения, если это целесообразно, и разработать мероприятия по предупреждению отклонений в соответствии с СТО </w:t>
      </w:r>
      <w:r w:rsidR="00CF19C3" w:rsidRPr="005E74F3">
        <w:rPr>
          <w:sz w:val="24"/>
          <w:szCs w:val="24"/>
        </w:rPr>
        <w:t>ИСЗФ</w:t>
      </w:r>
      <w:r w:rsidR="00B6283F" w:rsidRPr="005E74F3">
        <w:rPr>
          <w:sz w:val="24"/>
          <w:szCs w:val="24"/>
        </w:rPr>
        <w:t>.</w:t>
      </w:r>
      <w:r w:rsidR="00097380" w:rsidRPr="005E74F3">
        <w:rPr>
          <w:sz w:val="24"/>
          <w:szCs w:val="24"/>
        </w:rPr>
        <w:t xml:space="preserve"> </w:t>
      </w:r>
      <w:r w:rsidRPr="005E74F3">
        <w:rPr>
          <w:sz w:val="24"/>
          <w:szCs w:val="24"/>
        </w:rPr>
        <w:t>04</w:t>
      </w:r>
      <w:r w:rsidR="00BB22B0" w:rsidRPr="005E74F3">
        <w:rPr>
          <w:sz w:val="24"/>
          <w:szCs w:val="24"/>
          <w:lang w:val="ru-RU"/>
        </w:rPr>
        <w:t>-</w:t>
      </w:r>
      <w:r w:rsidR="00BD7AF6">
        <w:rPr>
          <w:sz w:val="24"/>
          <w:szCs w:val="24"/>
          <w:lang w:val="ru-RU"/>
        </w:rPr>
        <w:t>24</w:t>
      </w:r>
      <w:r w:rsidR="00396829" w:rsidRPr="005E74F3">
        <w:rPr>
          <w:sz w:val="24"/>
          <w:szCs w:val="24"/>
          <w:lang w:val="ru-RU"/>
        </w:rPr>
        <w:t>;</w:t>
      </w:r>
    </w:p>
    <w:p w14:paraId="084BBDCF" w14:textId="77777777" w:rsidR="00255FF2" w:rsidRPr="005E74F3" w:rsidRDefault="00255FF2" w:rsidP="007E2993">
      <w:pPr>
        <w:pStyle w:val="31"/>
        <w:numPr>
          <w:ilvl w:val="0"/>
          <w:numId w:val="14"/>
        </w:numPr>
        <w:ind w:firstLine="709"/>
        <w:jc w:val="both"/>
        <w:rPr>
          <w:sz w:val="24"/>
          <w:szCs w:val="24"/>
        </w:rPr>
      </w:pPr>
      <w:r w:rsidRPr="005E74F3">
        <w:rPr>
          <w:sz w:val="24"/>
          <w:szCs w:val="24"/>
        </w:rPr>
        <w:lastRenderedPageBreak/>
        <w:t>запросить дополнительные ресурсы у директора, если это необходимо для устранения причин отклонения;</w:t>
      </w:r>
    </w:p>
    <w:p w14:paraId="5CBD504A" w14:textId="77777777" w:rsidR="00255FF2" w:rsidRPr="005E74F3" w:rsidRDefault="00255FF2" w:rsidP="007E2993">
      <w:pPr>
        <w:pStyle w:val="31"/>
        <w:numPr>
          <w:ilvl w:val="0"/>
          <w:numId w:val="14"/>
        </w:numPr>
        <w:ind w:firstLine="709"/>
        <w:jc w:val="both"/>
        <w:rPr>
          <w:sz w:val="24"/>
          <w:szCs w:val="24"/>
        </w:rPr>
      </w:pPr>
      <w:r w:rsidRPr="005E74F3">
        <w:rPr>
          <w:sz w:val="24"/>
          <w:szCs w:val="24"/>
        </w:rPr>
        <w:t>сообщать директору</w:t>
      </w:r>
      <w:r w:rsidR="000378E6" w:rsidRPr="005E74F3">
        <w:rPr>
          <w:sz w:val="24"/>
          <w:szCs w:val="24"/>
        </w:rPr>
        <w:t xml:space="preserve"> </w:t>
      </w:r>
      <w:r w:rsidRPr="005E74F3">
        <w:rPr>
          <w:sz w:val="24"/>
          <w:szCs w:val="24"/>
        </w:rPr>
        <w:t>о своих действиях;</w:t>
      </w:r>
    </w:p>
    <w:p w14:paraId="65BE1985" w14:textId="77777777" w:rsidR="00255FF2" w:rsidRPr="007A554B" w:rsidRDefault="00255FF2" w:rsidP="007E2993">
      <w:pPr>
        <w:pStyle w:val="31"/>
        <w:numPr>
          <w:ilvl w:val="0"/>
          <w:numId w:val="14"/>
        </w:numPr>
        <w:ind w:firstLine="709"/>
        <w:jc w:val="both"/>
        <w:rPr>
          <w:sz w:val="24"/>
          <w:szCs w:val="24"/>
        </w:rPr>
      </w:pPr>
      <w:r w:rsidRPr="007A554B">
        <w:rPr>
          <w:sz w:val="24"/>
          <w:szCs w:val="24"/>
        </w:rPr>
        <w:t>задокументировать результаты анализа данных, выявленные отклонения, принятые решения о необходимости и методах устранения причин отклонений, результатах устранения в любой удобной форме.</w:t>
      </w:r>
    </w:p>
    <w:p w14:paraId="48E60012" w14:textId="77777777" w:rsidR="00255FF2" w:rsidRPr="007A554B" w:rsidRDefault="00255FF2" w:rsidP="007E2993">
      <w:pPr>
        <w:pStyle w:val="31"/>
        <w:numPr>
          <w:ilvl w:val="0"/>
          <w:numId w:val="0"/>
        </w:numPr>
        <w:ind w:firstLine="709"/>
        <w:jc w:val="both"/>
        <w:rPr>
          <w:sz w:val="24"/>
          <w:szCs w:val="24"/>
        </w:rPr>
      </w:pPr>
    </w:p>
    <w:p w14:paraId="3A9D9CF0" w14:textId="7EAFF4DF" w:rsidR="00255FF2" w:rsidRPr="007A554B" w:rsidRDefault="000378E6" w:rsidP="007E2993">
      <w:pPr>
        <w:pStyle w:val="31"/>
        <w:numPr>
          <w:ilvl w:val="0"/>
          <w:numId w:val="0"/>
        </w:numPr>
        <w:ind w:firstLine="709"/>
        <w:jc w:val="both"/>
        <w:rPr>
          <w:b/>
          <w:bCs/>
          <w:sz w:val="24"/>
          <w:szCs w:val="24"/>
        </w:rPr>
      </w:pPr>
      <w:r w:rsidRPr="007A554B">
        <w:rPr>
          <w:b/>
          <w:bCs/>
          <w:sz w:val="24"/>
          <w:szCs w:val="24"/>
        </w:rPr>
        <w:t>12</w:t>
      </w:r>
      <w:r w:rsidR="00255FF2" w:rsidRPr="007A554B">
        <w:rPr>
          <w:b/>
          <w:bCs/>
          <w:sz w:val="24"/>
          <w:szCs w:val="24"/>
        </w:rPr>
        <w:t xml:space="preserve"> ДОКУМЕНТИРОВАНИЕ УПРАВЛЕНИЯ ПРОЦЕССОМ</w:t>
      </w:r>
    </w:p>
    <w:p w14:paraId="4B9A7A54" w14:textId="77777777" w:rsidR="00255FF2" w:rsidRPr="007A554B" w:rsidRDefault="00255FF2" w:rsidP="007E2993">
      <w:pPr>
        <w:pStyle w:val="31"/>
        <w:numPr>
          <w:ilvl w:val="0"/>
          <w:numId w:val="0"/>
        </w:numPr>
        <w:ind w:firstLine="709"/>
        <w:jc w:val="both"/>
        <w:rPr>
          <w:sz w:val="24"/>
          <w:szCs w:val="24"/>
        </w:rPr>
      </w:pPr>
    </w:p>
    <w:p w14:paraId="0053CBE0" w14:textId="77777777" w:rsidR="00644C6B" w:rsidRPr="007A554B" w:rsidRDefault="000378E6" w:rsidP="007E2993">
      <w:pPr>
        <w:pStyle w:val="31"/>
        <w:numPr>
          <w:ilvl w:val="0"/>
          <w:numId w:val="0"/>
        </w:numPr>
        <w:ind w:firstLine="709"/>
        <w:jc w:val="both"/>
        <w:rPr>
          <w:sz w:val="24"/>
          <w:szCs w:val="24"/>
        </w:rPr>
      </w:pPr>
      <w:r w:rsidRPr="00985584">
        <w:rPr>
          <w:bCs/>
          <w:sz w:val="24"/>
          <w:szCs w:val="24"/>
        </w:rPr>
        <w:t>12</w:t>
      </w:r>
      <w:r w:rsidR="009D4D71" w:rsidRPr="00985584">
        <w:rPr>
          <w:bCs/>
          <w:sz w:val="24"/>
          <w:szCs w:val="24"/>
        </w:rPr>
        <w:t>.1</w:t>
      </w:r>
      <w:r w:rsidR="00255FF2" w:rsidRPr="007A554B">
        <w:rPr>
          <w:sz w:val="24"/>
          <w:szCs w:val="24"/>
        </w:rPr>
        <w:t xml:space="preserve"> Все действия, связанные с управлением и приняти</w:t>
      </w:r>
      <w:r w:rsidR="00D35013" w:rsidRPr="007A554B">
        <w:rPr>
          <w:sz w:val="24"/>
          <w:szCs w:val="24"/>
        </w:rPr>
        <w:t>ем</w:t>
      </w:r>
      <w:r w:rsidR="00255FF2" w:rsidRPr="007A554B">
        <w:rPr>
          <w:sz w:val="24"/>
          <w:szCs w:val="24"/>
        </w:rPr>
        <w:t xml:space="preserve"> решений, должны быть задокументированы.</w:t>
      </w:r>
    </w:p>
    <w:p w14:paraId="29C0FE4F" w14:textId="570AA194" w:rsidR="004B3DD3" w:rsidRPr="005635E8" w:rsidRDefault="000378E6" w:rsidP="007E2993">
      <w:pPr>
        <w:pStyle w:val="31"/>
        <w:numPr>
          <w:ilvl w:val="0"/>
          <w:numId w:val="0"/>
        </w:numPr>
        <w:ind w:firstLine="709"/>
        <w:jc w:val="both"/>
        <w:rPr>
          <w:b/>
          <w:sz w:val="24"/>
          <w:szCs w:val="24"/>
        </w:rPr>
      </w:pPr>
      <w:r w:rsidRPr="00985584">
        <w:rPr>
          <w:bCs/>
          <w:sz w:val="24"/>
          <w:szCs w:val="24"/>
        </w:rPr>
        <w:t>12</w:t>
      </w:r>
      <w:r w:rsidR="009D4D71" w:rsidRPr="00985584">
        <w:rPr>
          <w:bCs/>
          <w:sz w:val="24"/>
          <w:szCs w:val="24"/>
        </w:rPr>
        <w:t>.2</w:t>
      </w:r>
      <w:r w:rsidR="00EB3E10" w:rsidRPr="007A554B">
        <w:rPr>
          <w:sz w:val="24"/>
          <w:szCs w:val="24"/>
        </w:rPr>
        <w:t xml:space="preserve"> </w:t>
      </w:r>
      <w:r w:rsidR="00A15D72" w:rsidRPr="007A554B">
        <w:rPr>
          <w:spacing w:val="-4"/>
          <w:sz w:val="24"/>
          <w:szCs w:val="24"/>
        </w:rPr>
        <w:t>Справку</w:t>
      </w:r>
      <w:r w:rsidR="00530316" w:rsidRPr="007A554B">
        <w:rPr>
          <w:spacing w:val="-4"/>
          <w:sz w:val="24"/>
          <w:szCs w:val="24"/>
        </w:rPr>
        <w:t xml:space="preserve"> о ходе процесса </w:t>
      </w:r>
      <w:r w:rsidR="00255FF2" w:rsidRPr="007A554B">
        <w:rPr>
          <w:spacing w:val="-4"/>
          <w:sz w:val="24"/>
          <w:szCs w:val="24"/>
        </w:rPr>
        <w:t xml:space="preserve">заполняет </w:t>
      </w:r>
      <w:r w:rsidRPr="007A554B">
        <w:rPr>
          <w:spacing w:val="-4"/>
          <w:sz w:val="24"/>
          <w:szCs w:val="24"/>
        </w:rPr>
        <w:t>научный руководитель</w:t>
      </w:r>
      <w:r w:rsidR="00B77D34">
        <w:rPr>
          <w:spacing w:val="-4"/>
          <w:sz w:val="24"/>
          <w:szCs w:val="24"/>
          <w:lang w:val="ru-RU"/>
        </w:rPr>
        <w:t xml:space="preserve"> </w:t>
      </w:r>
      <w:r w:rsidR="00B77D34" w:rsidRPr="00B77D34">
        <w:rPr>
          <w:sz w:val="24"/>
          <w:szCs w:val="24"/>
        </w:rPr>
        <w:t xml:space="preserve">НИР </w:t>
      </w:r>
      <w:r w:rsidR="00617A9D">
        <w:rPr>
          <w:sz w:val="24"/>
          <w:szCs w:val="24"/>
          <w:lang w:val="ru-RU"/>
        </w:rPr>
        <w:t>(</w:t>
      </w:r>
      <w:r w:rsidR="00B77D34" w:rsidRPr="00B77D34">
        <w:rPr>
          <w:sz w:val="24"/>
          <w:szCs w:val="24"/>
        </w:rPr>
        <w:t>ОКР</w:t>
      </w:r>
      <w:r w:rsidR="00617A9D">
        <w:rPr>
          <w:sz w:val="24"/>
          <w:szCs w:val="24"/>
          <w:lang w:val="ru-RU"/>
        </w:rPr>
        <w:t>)</w:t>
      </w:r>
      <w:r w:rsidRPr="007A554B">
        <w:rPr>
          <w:spacing w:val="-4"/>
          <w:sz w:val="24"/>
          <w:szCs w:val="24"/>
        </w:rPr>
        <w:t xml:space="preserve"> </w:t>
      </w:r>
      <w:r w:rsidR="00255FF2" w:rsidRPr="007A554B">
        <w:rPr>
          <w:spacing w:val="-4"/>
          <w:sz w:val="24"/>
          <w:szCs w:val="24"/>
        </w:rPr>
        <w:t>на основании информации</w:t>
      </w:r>
      <w:r w:rsidRPr="007A554B">
        <w:rPr>
          <w:spacing w:val="-4"/>
          <w:sz w:val="24"/>
          <w:szCs w:val="24"/>
        </w:rPr>
        <w:t xml:space="preserve"> ответственного исполнителя</w:t>
      </w:r>
      <w:r w:rsidR="00210089" w:rsidRPr="007A554B">
        <w:rPr>
          <w:spacing w:val="-4"/>
          <w:sz w:val="24"/>
          <w:szCs w:val="24"/>
        </w:rPr>
        <w:t xml:space="preserve"> и исполнителей</w:t>
      </w:r>
      <w:r w:rsidRPr="007A554B">
        <w:rPr>
          <w:spacing w:val="-4"/>
          <w:sz w:val="24"/>
          <w:szCs w:val="24"/>
        </w:rPr>
        <w:t xml:space="preserve"> </w:t>
      </w:r>
      <w:r w:rsidR="00B77D34" w:rsidRPr="00B77D34">
        <w:rPr>
          <w:sz w:val="24"/>
          <w:szCs w:val="24"/>
        </w:rPr>
        <w:t>НИ</w:t>
      </w:r>
      <w:r w:rsidR="00F75F89">
        <w:rPr>
          <w:sz w:val="24"/>
          <w:szCs w:val="24"/>
          <w:lang w:val="ru-RU"/>
        </w:rPr>
        <w:t>Р</w:t>
      </w:r>
      <w:r w:rsidR="00B77D34" w:rsidRPr="00B77D34">
        <w:rPr>
          <w:sz w:val="24"/>
          <w:szCs w:val="24"/>
        </w:rPr>
        <w:t xml:space="preserve"> </w:t>
      </w:r>
      <w:r w:rsidR="00617A9D">
        <w:rPr>
          <w:sz w:val="24"/>
          <w:szCs w:val="24"/>
          <w:lang w:val="ru-RU"/>
        </w:rPr>
        <w:t>(</w:t>
      </w:r>
      <w:r w:rsidR="00B77D34" w:rsidRPr="00B77D34">
        <w:rPr>
          <w:sz w:val="24"/>
          <w:szCs w:val="24"/>
        </w:rPr>
        <w:t>ОКР</w:t>
      </w:r>
      <w:r w:rsidR="00617A9D">
        <w:rPr>
          <w:sz w:val="24"/>
          <w:szCs w:val="24"/>
          <w:lang w:val="ru-RU"/>
        </w:rPr>
        <w:t>)</w:t>
      </w:r>
      <w:r w:rsidR="00B77D34" w:rsidRPr="007A554B" w:rsidDel="00B77D34">
        <w:rPr>
          <w:spacing w:val="-4"/>
          <w:sz w:val="24"/>
          <w:szCs w:val="24"/>
        </w:rPr>
        <w:t xml:space="preserve"> </w:t>
      </w:r>
      <w:r w:rsidRPr="007A554B">
        <w:rPr>
          <w:spacing w:val="-4"/>
          <w:sz w:val="24"/>
          <w:szCs w:val="24"/>
        </w:rPr>
        <w:t xml:space="preserve">, </w:t>
      </w:r>
      <w:r w:rsidR="00255FF2" w:rsidRPr="007A554B">
        <w:rPr>
          <w:spacing w:val="-4"/>
          <w:sz w:val="24"/>
          <w:szCs w:val="24"/>
        </w:rPr>
        <w:t>полученной из контрольных точек (показатели процесса, показатели продукции, показатели удовлетворенности потребителей</w:t>
      </w:r>
      <w:r w:rsidR="00BB22B0">
        <w:rPr>
          <w:spacing w:val="-4"/>
          <w:sz w:val="24"/>
          <w:szCs w:val="24"/>
          <w:lang w:val="ru-RU"/>
        </w:rPr>
        <w:t>,</w:t>
      </w:r>
      <w:r w:rsidR="00255FF2" w:rsidRPr="007A554B">
        <w:rPr>
          <w:spacing w:val="-4"/>
          <w:sz w:val="24"/>
          <w:szCs w:val="24"/>
        </w:rPr>
        <w:t xml:space="preserve"> и передает </w:t>
      </w:r>
      <w:r w:rsidRPr="007A554B">
        <w:rPr>
          <w:spacing w:val="-4"/>
          <w:sz w:val="24"/>
          <w:szCs w:val="24"/>
        </w:rPr>
        <w:t xml:space="preserve">представителю руководства по </w:t>
      </w:r>
      <w:r w:rsidR="00530316" w:rsidRPr="007A554B">
        <w:rPr>
          <w:spacing w:val="-4"/>
          <w:sz w:val="24"/>
          <w:szCs w:val="24"/>
        </w:rPr>
        <w:t xml:space="preserve">СМК </w:t>
      </w:r>
      <w:r w:rsidR="00255FF2" w:rsidRPr="007A554B">
        <w:rPr>
          <w:spacing w:val="-4"/>
          <w:sz w:val="24"/>
          <w:szCs w:val="24"/>
        </w:rPr>
        <w:t xml:space="preserve">для анализа хода процесса. </w:t>
      </w:r>
      <w:r w:rsidR="00255FF2" w:rsidRPr="007A554B">
        <w:rPr>
          <w:sz w:val="24"/>
          <w:szCs w:val="24"/>
        </w:rPr>
        <w:t xml:space="preserve">Форма </w:t>
      </w:r>
      <w:r w:rsidR="00A15D72" w:rsidRPr="007A554B">
        <w:rPr>
          <w:sz w:val="24"/>
          <w:szCs w:val="24"/>
        </w:rPr>
        <w:t>справки</w:t>
      </w:r>
      <w:r w:rsidR="00530316" w:rsidRPr="007A554B">
        <w:rPr>
          <w:sz w:val="24"/>
          <w:szCs w:val="24"/>
        </w:rPr>
        <w:t xml:space="preserve"> о ходе процесса </w:t>
      </w:r>
      <w:r w:rsidR="00B77D34" w:rsidRPr="00B77D34">
        <w:rPr>
          <w:sz w:val="24"/>
          <w:szCs w:val="24"/>
        </w:rPr>
        <w:t xml:space="preserve">НИР </w:t>
      </w:r>
      <w:r w:rsidR="00617A9D">
        <w:rPr>
          <w:sz w:val="24"/>
          <w:szCs w:val="24"/>
          <w:lang w:val="ru-RU"/>
        </w:rPr>
        <w:t>(</w:t>
      </w:r>
      <w:r w:rsidR="00B77D34" w:rsidRPr="00B77D34">
        <w:rPr>
          <w:sz w:val="24"/>
          <w:szCs w:val="24"/>
        </w:rPr>
        <w:t>ОКР</w:t>
      </w:r>
      <w:r w:rsidR="00617A9D">
        <w:rPr>
          <w:sz w:val="24"/>
          <w:szCs w:val="24"/>
          <w:lang w:val="ru-RU"/>
        </w:rPr>
        <w:t>)</w:t>
      </w:r>
      <w:r w:rsidR="00B77D34" w:rsidRPr="007A554B" w:rsidDel="00B77D34">
        <w:rPr>
          <w:sz w:val="24"/>
          <w:szCs w:val="24"/>
        </w:rPr>
        <w:t xml:space="preserve"> </w:t>
      </w:r>
      <w:r w:rsidR="00255FF2" w:rsidRPr="007A554B">
        <w:rPr>
          <w:sz w:val="24"/>
          <w:szCs w:val="24"/>
        </w:rPr>
        <w:t xml:space="preserve">приведена в </w:t>
      </w:r>
      <w:r w:rsidR="00E85D92" w:rsidRPr="00985584">
        <w:rPr>
          <w:bCs/>
          <w:sz w:val="24"/>
          <w:szCs w:val="24"/>
        </w:rPr>
        <w:t>приложении</w:t>
      </w:r>
      <w:r w:rsidR="00BB22B0" w:rsidRPr="00985584">
        <w:rPr>
          <w:bCs/>
          <w:sz w:val="24"/>
          <w:szCs w:val="24"/>
        </w:rPr>
        <w:t xml:space="preserve"> </w:t>
      </w:r>
      <w:r w:rsidR="005635E8" w:rsidRPr="00985584">
        <w:rPr>
          <w:bCs/>
          <w:sz w:val="24"/>
          <w:szCs w:val="24"/>
          <w:lang w:val="ru-RU"/>
        </w:rPr>
        <w:t>Л</w:t>
      </w:r>
      <w:r w:rsidR="00255FF2" w:rsidRPr="00985584">
        <w:rPr>
          <w:bCs/>
          <w:sz w:val="24"/>
          <w:szCs w:val="24"/>
        </w:rPr>
        <w:t>.</w:t>
      </w:r>
    </w:p>
    <w:p w14:paraId="7AA6CE42" w14:textId="77777777" w:rsidR="00E85D92" w:rsidRDefault="000378E6" w:rsidP="007E2993">
      <w:pPr>
        <w:pStyle w:val="31"/>
        <w:numPr>
          <w:ilvl w:val="0"/>
          <w:numId w:val="0"/>
        </w:numPr>
        <w:ind w:firstLine="709"/>
        <w:jc w:val="both"/>
        <w:rPr>
          <w:sz w:val="24"/>
          <w:szCs w:val="24"/>
          <w:lang w:val="ru-RU"/>
        </w:rPr>
      </w:pPr>
      <w:r w:rsidRPr="00985584">
        <w:rPr>
          <w:bCs/>
          <w:sz w:val="24"/>
          <w:szCs w:val="24"/>
        </w:rPr>
        <w:t>12</w:t>
      </w:r>
      <w:r w:rsidR="00255FF2" w:rsidRPr="00985584">
        <w:rPr>
          <w:bCs/>
          <w:sz w:val="24"/>
          <w:szCs w:val="24"/>
        </w:rPr>
        <w:t>.</w:t>
      </w:r>
      <w:r w:rsidR="00A15D72" w:rsidRPr="00985584">
        <w:rPr>
          <w:bCs/>
          <w:sz w:val="24"/>
          <w:szCs w:val="24"/>
        </w:rPr>
        <w:t>3</w:t>
      </w:r>
      <w:r w:rsidR="00255FF2" w:rsidRPr="007A554B">
        <w:rPr>
          <w:sz w:val="24"/>
          <w:szCs w:val="24"/>
        </w:rPr>
        <w:t xml:space="preserve"> </w:t>
      </w:r>
      <w:r w:rsidRPr="007A554B">
        <w:rPr>
          <w:sz w:val="24"/>
          <w:szCs w:val="24"/>
        </w:rPr>
        <w:t xml:space="preserve">Представитель руководства </w:t>
      </w:r>
      <w:r w:rsidR="00255FF2" w:rsidRPr="007A554B">
        <w:rPr>
          <w:sz w:val="24"/>
          <w:szCs w:val="24"/>
        </w:rPr>
        <w:t xml:space="preserve">по </w:t>
      </w:r>
      <w:r w:rsidR="006E2D49" w:rsidRPr="007A554B">
        <w:rPr>
          <w:sz w:val="24"/>
          <w:szCs w:val="24"/>
        </w:rPr>
        <w:t xml:space="preserve">СМК </w:t>
      </w:r>
      <w:r w:rsidR="00255FF2" w:rsidRPr="007A554B">
        <w:rPr>
          <w:sz w:val="24"/>
          <w:szCs w:val="24"/>
        </w:rPr>
        <w:t xml:space="preserve">обязан проанализировать данные, сравнить их с запланированными показателями, а также допустимыми отклонениями от них и принять решение о целесообразности устранения причин отклонения показателей от установленных причин. Свои решения </w:t>
      </w:r>
      <w:r w:rsidRPr="007A554B">
        <w:rPr>
          <w:sz w:val="24"/>
          <w:szCs w:val="24"/>
        </w:rPr>
        <w:t xml:space="preserve">представитель руководства </w:t>
      </w:r>
      <w:r w:rsidR="00255FF2" w:rsidRPr="007A554B">
        <w:rPr>
          <w:sz w:val="24"/>
          <w:szCs w:val="24"/>
        </w:rPr>
        <w:t xml:space="preserve">по </w:t>
      </w:r>
      <w:r w:rsidR="006E2D49" w:rsidRPr="007A554B">
        <w:rPr>
          <w:sz w:val="24"/>
          <w:szCs w:val="24"/>
        </w:rPr>
        <w:t xml:space="preserve">СМК </w:t>
      </w:r>
      <w:r w:rsidR="00255FF2" w:rsidRPr="007A554B">
        <w:rPr>
          <w:sz w:val="24"/>
          <w:szCs w:val="24"/>
        </w:rPr>
        <w:t xml:space="preserve">обязан внести в документ «Протокол анализа процесса </w:t>
      </w:r>
      <w:r w:rsidR="00B77D34" w:rsidRPr="00B77D34">
        <w:rPr>
          <w:sz w:val="24"/>
          <w:szCs w:val="24"/>
        </w:rPr>
        <w:t>НИР</w:t>
      </w:r>
      <w:r w:rsidR="00F75F89">
        <w:rPr>
          <w:sz w:val="24"/>
          <w:szCs w:val="24"/>
          <w:lang w:val="ru-RU"/>
        </w:rPr>
        <w:t xml:space="preserve"> </w:t>
      </w:r>
      <w:r w:rsidR="005E318B">
        <w:rPr>
          <w:sz w:val="24"/>
          <w:szCs w:val="24"/>
          <w:lang w:val="ru-RU"/>
        </w:rPr>
        <w:t>(</w:t>
      </w:r>
      <w:r w:rsidR="00B77D34" w:rsidRPr="00B77D34">
        <w:rPr>
          <w:sz w:val="24"/>
          <w:szCs w:val="24"/>
        </w:rPr>
        <w:t>ОКР</w:t>
      </w:r>
      <w:r w:rsidR="005E318B">
        <w:rPr>
          <w:sz w:val="24"/>
          <w:szCs w:val="24"/>
          <w:lang w:val="ru-RU"/>
        </w:rPr>
        <w:t>)</w:t>
      </w:r>
      <w:r w:rsidR="00255FF2" w:rsidRPr="007A554B">
        <w:rPr>
          <w:sz w:val="24"/>
          <w:szCs w:val="24"/>
        </w:rPr>
        <w:t xml:space="preserve">» </w:t>
      </w:r>
      <w:r w:rsidR="00255FF2" w:rsidRPr="00985584">
        <w:rPr>
          <w:sz w:val="24"/>
          <w:szCs w:val="24"/>
        </w:rPr>
        <w:t>(</w:t>
      </w:r>
      <w:r w:rsidR="00BB22B0" w:rsidRPr="00985584">
        <w:rPr>
          <w:sz w:val="24"/>
          <w:szCs w:val="24"/>
        </w:rPr>
        <w:t>П</w:t>
      </w:r>
      <w:r w:rsidR="005635E8" w:rsidRPr="00985584">
        <w:rPr>
          <w:sz w:val="24"/>
          <w:szCs w:val="24"/>
        </w:rPr>
        <w:t xml:space="preserve">риложение </w:t>
      </w:r>
      <w:r w:rsidR="00C71162" w:rsidRPr="00985584">
        <w:rPr>
          <w:sz w:val="24"/>
          <w:szCs w:val="24"/>
          <w:lang w:val="ru-RU"/>
        </w:rPr>
        <w:t>М</w:t>
      </w:r>
      <w:r w:rsidR="006D4CFE" w:rsidRPr="00985584">
        <w:rPr>
          <w:sz w:val="24"/>
          <w:szCs w:val="24"/>
        </w:rPr>
        <w:t>)</w:t>
      </w:r>
      <w:r w:rsidR="00255FF2" w:rsidRPr="00985584">
        <w:rPr>
          <w:sz w:val="24"/>
          <w:szCs w:val="24"/>
        </w:rPr>
        <w:t>.</w:t>
      </w:r>
      <w:r w:rsidR="004217E3">
        <w:rPr>
          <w:sz w:val="24"/>
          <w:szCs w:val="24"/>
          <w:lang w:val="ru-RU"/>
        </w:rPr>
        <w:t xml:space="preserve"> </w:t>
      </w:r>
    </w:p>
    <w:p w14:paraId="5F83F783" w14:textId="642F942A" w:rsidR="00255FF2" w:rsidRPr="005E74F3" w:rsidRDefault="000378E6" w:rsidP="007E2993">
      <w:pPr>
        <w:pStyle w:val="31"/>
        <w:numPr>
          <w:ilvl w:val="0"/>
          <w:numId w:val="0"/>
        </w:numPr>
        <w:ind w:firstLine="709"/>
        <w:jc w:val="both"/>
        <w:rPr>
          <w:sz w:val="24"/>
          <w:szCs w:val="24"/>
        </w:rPr>
      </w:pPr>
      <w:r w:rsidRPr="00985584">
        <w:rPr>
          <w:bCs/>
          <w:sz w:val="24"/>
          <w:szCs w:val="24"/>
        </w:rPr>
        <w:t>12</w:t>
      </w:r>
      <w:r w:rsidR="00255FF2" w:rsidRPr="00985584">
        <w:rPr>
          <w:bCs/>
          <w:sz w:val="24"/>
          <w:szCs w:val="24"/>
        </w:rPr>
        <w:t>.</w:t>
      </w:r>
      <w:r w:rsidR="004E0537" w:rsidRPr="00985584">
        <w:rPr>
          <w:bCs/>
          <w:sz w:val="24"/>
          <w:szCs w:val="24"/>
          <w:lang w:val="ru-RU"/>
        </w:rPr>
        <w:t>4</w:t>
      </w:r>
      <w:r w:rsidR="00255FF2" w:rsidRPr="007A554B">
        <w:rPr>
          <w:sz w:val="24"/>
          <w:szCs w:val="24"/>
        </w:rPr>
        <w:t xml:space="preserve"> </w:t>
      </w:r>
      <w:r w:rsidRPr="007A554B">
        <w:rPr>
          <w:sz w:val="24"/>
          <w:szCs w:val="24"/>
        </w:rPr>
        <w:t xml:space="preserve">Представитель руководства </w:t>
      </w:r>
      <w:r w:rsidR="00255FF2" w:rsidRPr="007A554B">
        <w:rPr>
          <w:sz w:val="24"/>
          <w:szCs w:val="24"/>
        </w:rPr>
        <w:t xml:space="preserve">по </w:t>
      </w:r>
      <w:r w:rsidR="006E2D49" w:rsidRPr="007A554B">
        <w:rPr>
          <w:sz w:val="24"/>
          <w:szCs w:val="24"/>
        </w:rPr>
        <w:t xml:space="preserve">СМК </w:t>
      </w:r>
      <w:r w:rsidR="00255FF2" w:rsidRPr="007A554B">
        <w:rPr>
          <w:sz w:val="24"/>
          <w:szCs w:val="24"/>
        </w:rPr>
        <w:t xml:space="preserve">после обобщения данных представляет их </w:t>
      </w:r>
      <w:r w:rsidR="00F20DB2" w:rsidRPr="007A554B">
        <w:rPr>
          <w:sz w:val="24"/>
          <w:szCs w:val="24"/>
        </w:rPr>
        <w:t>д</w:t>
      </w:r>
      <w:r w:rsidR="00F20DB2" w:rsidRPr="005E74F3">
        <w:rPr>
          <w:sz w:val="24"/>
          <w:szCs w:val="24"/>
        </w:rPr>
        <w:t xml:space="preserve">иректору </w:t>
      </w:r>
      <w:r w:rsidR="00B6283F" w:rsidRPr="005E74F3">
        <w:rPr>
          <w:sz w:val="24"/>
          <w:szCs w:val="24"/>
        </w:rPr>
        <w:t>И</w:t>
      </w:r>
      <w:r w:rsidR="004905CA" w:rsidRPr="005E74F3">
        <w:rPr>
          <w:sz w:val="24"/>
          <w:szCs w:val="24"/>
        </w:rPr>
        <w:t xml:space="preserve">нститута </w:t>
      </w:r>
      <w:r w:rsidR="00255FF2" w:rsidRPr="005E74F3">
        <w:rPr>
          <w:sz w:val="24"/>
          <w:szCs w:val="24"/>
        </w:rPr>
        <w:t>для анализа</w:t>
      </w:r>
      <w:r w:rsidR="006E2D49" w:rsidRPr="005E74F3">
        <w:rPr>
          <w:sz w:val="24"/>
          <w:szCs w:val="24"/>
        </w:rPr>
        <w:t xml:space="preserve"> результативности</w:t>
      </w:r>
      <w:r w:rsidR="008B01D5" w:rsidRPr="005E74F3">
        <w:rPr>
          <w:sz w:val="24"/>
          <w:szCs w:val="24"/>
          <w:lang w:val="ru-RU"/>
        </w:rPr>
        <w:t xml:space="preserve"> </w:t>
      </w:r>
      <w:r w:rsidR="00255FF2" w:rsidRPr="005E74F3">
        <w:rPr>
          <w:sz w:val="24"/>
          <w:szCs w:val="24"/>
        </w:rPr>
        <w:t xml:space="preserve">СМК со стороны руководства в соответствии с СТО </w:t>
      </w:r>
      <w:r w:rsidRPr="005E74F3">
        <w:rPr>
          <w:sz w:val="24"/>
          <w:szCs w:val="24"/>
        </w:rPr>
        <w:t>ИСЗФ</w:t>
      </w:r>
      <w:r w:rsidR="00255FF2" w:rsidRPr="005E74F3">
        <w:rPr>
          <w:sz w:val="24"/>
          <w:szCs w:val="24"/>
        </w:rPr>
        <w:t>.</w:t>
      </w:r>
      <w:r w:rsidR="00097380" w:rsidRPr="005E74F3">
        <w:rPr>
          <w:sz w:val="24"/>
          <w:szCs w:val="24"/>
        </w:rPr>
        <w:t xml:space="preserve"> </w:t>
      </w:r>
      <w:r w:rsidRPr="005E74F3">
        <w:rPr>
          <w:sz w:val="24"/>
          <w:szCs w:val="24"/>
        </w:rPr>
        <w:t>07</w:t>
      </w:r>
      <w:r w:rsidR="00BB22B0" w:rsidRPr="005E74F3">
        <w:rPr>
          <w:sz w:val="24"/>
          <w:szCs w:val="24"/>
          <w:lang w:val="ru-RU"/>
        </w:rPr>
        <w:t>-</w:t>
      </w:r>
      <w:r w:rsidR="00DC3266">
        <w:rPr>
          <w:sz w:val="24"/>
          <w:szCs w:val="24"/>
          <w:lang w:val="ru-RU"/>
        </w:rPr>
        <w:t>24</w:t>
      </w:r>
      <w:r w:rsidR="006F0645" w:rsidRPr="005E74F3">
        <w:rPr>
          <w:sz w:val="24"/>
          <w:szCs w:val="24"/>
        </w:rPr>
        <w:t>.</w:t>
      </w:r>
    </w:p>
    <w:p w14:paraId="64BB5718" w14:textId="53E3D46E" w:rsidR="00644C6B" w:rsidRPr="005E74F3" w:rsidRDefault="000378E6" w:rsidP="007E2993">
      <w:pPr>
        <w:pStyle w:val="31"/>
        <w:numPr>
          <w:ilvl w:val="0"/>
          <w:numId w:val="0"/>
        </w:numPr>
        <w:ind w:firstLine="709"/>
        <w:jc w:val="both"/>
        <w:rPr>
          <w:sz w:val="24"/>
          <w:szCs w:val="24"/>
        </w:rPr>
      </w:pPr>
      <w:r w:rsidRPr="00985584">
        <w:rPr>
          <w:bCs/>
          <w:spacing w:val="-4"/>
          <w:sz w:val="24"/>
          <w:szCs w:val="24"/>
        </w:rPr>
        <w:t>12</w:t>
      </w:r>
      <w:r w:rsidR="00255FF2" w:rsidRPr="00985584">
        <w:rPr>
          <w:bCs/>
          <w:spacing w:val="-4"/>
          <w:sz w:val="24"/>
          <w:szCs w:val="24"/>
        </w:rPr>
        <w:t>.</w:t>
      </w:r>
      <w:r w:rsidR="004E0537" w:rsidRPr="00985584">
        <w:rPr>
          <w:bCs/>
          <w:spacing w:val="-4"/>
          <w:sz w:val="24"/>
          <w:szCs w:val="24"/>
          <w:lang w:val="ru-RU"/>
        </w:rPr>
        <w:t>5</w:t>
      </w:r>
      <w:r w:rsidR="00255FF2" w:rsidRPr="005E74F3">
        <w:rPr>
          <w:spacing w:val="-4"/>
          <w:sz w:val="24"/>
          <w:szCs w:val="24"/>
        </w:rPr>
        <w:t xml:space="preserve"> Если директор</w:t>
      </w:r>
      <w:r w:rsidRPr="005E74F3">
        <w:rPr>
          <w:spacing w:val="-4"/>
          <w:sz w:val="24"/>
          <w:szCs w:val="24"/>
        </w:rPr>
        <w:t xml:space="preserve"> </w:t>
      </w:r>
      <w:r w:rsidR="00255FF2" w:rsidRPr="005E74F3">
        <w:rPr>
          <w:spacing w:val="-4"/>
          <w:sz w:val="24"/>
          <w:szCs w:val="24"/>
        </w:rPr>
        <w:t>принимает решение</w:t>
      </w:r>
      <w:r w:rsidR="00052ECB" w:rsidRPr="005E74F3">
        <w:rPr>
          <w:spacing w:val="-4"/>
          <w:sz w:val="24"/>
          <w:szCs w:val="24"/>
          <w:lang w:val="ru-RU"/>
        </w:rPr>
        <w:t xml:space="preserve"> о том</w:t>
      </w:r>
      <w:r w:rsidR="00255FF2" w:rsidRPr="005E74F3">
        <w:rPr>
          <w:spacing w:val="-4"/>
          <w:sz w:val="24"/>
          <w:szCs w:val="24"/>
        </w:rPr>
        <w:t xml:space="preserve">, что причину отклонения, зафиксированного в справке, целесообразно устранить, он запускает процедуру корректирующих действий в соответствии с СТО </w:t>
      </w:r>
      <w:r w:rsidRPr="005E74F3">
        <w:rPr>
          <w:spacing w:val="-4"/>
          <w:sz w:val="24"/>
          <w:szCs w:val="24"/>
        </w:rPr>
        <w:t>ИСЗФ</w:t>
      </w:r>
      <w:r w:rsidR="00255FF2" w:rsidRPr="005E74F3">
        <w:rPr>
          <w:spacing w:val="-4"/>
          <w:sz w:val="24"/>
          <w:szCs w:val="24"/>
        </w:rPr>
        <w:t>.</w:t>
      </w:r>
      <w:r w:rsidR="00097380" w:rsidRPr="005E74F3">
        <w:rPr>
          <w:spacing w:val="-4"/>
          <w:sz w:val="24"/>
          <w:szCs w:val="24"/>
        </w:rPr>
        <w:t xml:space="preserve"> </w:t>
      </w:r>
      <w:r w:rsidR="00255FF2" w:rsidRPr="005E74F3">
        <w:rPr>
          <w:spacing w:val="-4"/>
          <w:sz w:val="24"/>
          <w:szCs w:val="24"/>
        </w:rPr>
        <w:t>04</w:t>
      </w:r>
      <w:r w:rsidR="00052ECB" w:rsidRPr="005E74F3">
        <w:rPr>
          <w:spacing w:val="-4"/>
          <w:sz w:val="24"/>
          <w:szCs w:val="24"/>
          <w:lang w:val="ru-RU"/>
        </w:rPr>
        <w:t>-</w:t>
      </w:r>
      <w:r w:rsidR="00DC3266">
        <w:rPr>
          <w:spacing w:val="-4"/>
          <w:sz w:val="24"/>
          <w:szCs w:val="24"/>
          <w:lang w:val="ru-RU"/>
        </w:rPr>
        <w:t>24</w:t>
      </w:r>
      <w:r w:rsidR="00255FF2" w:rsidRPr="005E74F3">
        <w:rPr>
          <w:sz w:val="24"/>
          <w:szCs w:val="24"/>
        </w:rPr>
        <w:t>.</w:t>
      </w:r>
    </w:p>
    <w:p w14:paraId="02093340" w14:textId="1B53BE2B" w:rsidR="00B047DD" w:rsidRPr="005E74F3" w:rsidRDefault="000378E6" w:rsidP="007E2993">
      <w:pPr>
        <w:pStyle w:val="31"/>
        <w:numPr>
          <w:ilvl w:val="0"/>
          <w:numId w:val="0"/>
        </w:numPr>
        <w:ind w:firstLine="709"/>
        <w:jc w:val="both"/>
        <w:rPr>
          <w:sz w:val="24"/>
          <w:szCs w:val="24"/>
          <w:lang w:val="ru-RU"/>
        </w:rPr>
      </w:pPr>
      <w:r w:rsidRPr="00985584">
        <w:rPr>
          <w:bCs/>
          <w:sz w:val="24"/>
          <w:szCs w:val="24"/>
        </w:rPr>
        <w:t>12</w:t>
      </w:r>
      <w:r w:rsidR="00255FF2" w:rsidRPr="00985584">
        <w:rPr>
          <w:bCs/>
          <w:sz w:val="24"/>
          <w:szCs w:val="24"/>
        </w:rPr>
        <w:t>.</w:t>
      </w:r>
      <w:r w:rsidR="004E0537" w:rsidRPr="00985584">
        <w:rPr>
          <w:bCs/>
          <w:sz w:val="24"/>
          <w:szCs w:val="24"/>
          <w:lang w:val="ru-RU"/>
        </w:rPr>
        <w:t>6</w:t>
      </w:r>
      <w:r w:rsidR="00255FF2" w:rsidRPr="005E74F3">
        <w:rPr>
          <w:sz w:val="24"/>
          <w:szCs w:val="24"/>
        </w:rPr>
        <w:t xml:space="preserve"> </w:t>
      </w:r>
      <w:r w:rsidR="00F20DB2" w:rsidRPr="005E74F3">
        <w:rPr>
          <w:sz w:val="24"/>
          <w:szCs w:val="24"/>
        </w:rPr>
        <w:t xml:space="preserve">При анализе </w:t>
      </w:r>
      <w:r w:rsidR="00255FF2" w:rsidRPr="005E74F3">
        <w:rPr>
          <w:sz w:val="24"/>
          <w:szCs w:val="24"/>
        </w:rPr>
        <w:t>процесса</w:t>
      </w:r>
      <w:r w:rsidR="00F20DB2" w:rsidRPr="005E74F3">
        <w:rPr>
          <w:sz w:val="24"/>
          <w:szCs w:val="24"/>
        </w:rPr>
        <w:t xml:space="preserve"> выполнения</w:t>
      </w:r>
      <w:r w:rsidR="00B77D34" w:rsidRPr="005E74F3">
        <w:rPr>
          <w:sz w:val="24"/>
          <w:szCs w:val="24"/>
        </w:rPr>
        <w:t xml:space="preserve"> НИР и ОКР</w:t>
      </w:r>
      <w:r w:rsidR="00255FF2" w:rsidRPr="005E74F3">
        <w:rPr>
          <w:sz w:val="24"/>
          <w:szCs w:val="24"/>
        </w:rPr>
        <w:t xml:space="preserve"> рассматривается возможность возникновения потенциального отклонения. В этом случае оценка предполагаемого ущерба проводится на основании прогнозов и, если это признается целесообразным, инициируется процедура предупреждающих действий</w:t>
      </w:r>
      <w:r w:rsidR="00B047DD" w:rsidRPr="005E74F3">
        <w:rPr>
          <w:sz w:val="24"/>
          <w:szCs w:val="24"/>
          <w:lang w:val="ru-RU"/>
        </w:rPr>
        <w:t>.</w:t>
      </w:r>
      <w:r w:rsidR="00255FF2" w:rsidRPr="005E74F3">
        <w:rPr>
          <w:sz w:val="24"/>
          <w:szCs w:val="24"/>
        </w:rPr>
        <w:t xml:space="preserve"> </w:t>
      </w:r>
    </w:p>
    <w:p w14:paraId="35FFD792" w14:textId="74EF8865" w:rsidR="00192AB9" w:rsidRPr="007A554B" w:rsidRDefault="00A15D72" w:rsidP="007E2993">
      <w:pPr>
        <w:pStyle w:val="31"/>
        <w:numPr>
          <w:ilvl w:val="0"/>
          <w:numId w:val="0"/>
        </w:numPr>
        <w:ind w:firstLine="709"/>
        <w:jc w:val="both"/>
        <w:rPr>
          <w:sz w:val="24"/>
          <w:szCs w:val="24"/>
        </w:rPr>
      </w:pPr>
      <w:r w:rsidRPr="00985584">
        <w:rPr>
          <w:bCs/>
          <w:sz w:val="24"/>
          <w:szCs w:val="24"/>
        </w:rPr>
        <w:t>12.</w:t>
      </w:r>
      <w:r w:rsidR="004E0537" w:rsidRPr="00985584">
        <w:rPr>
          <w:bCs/>
          <w:sz w:val="24"/>
          <w:szCs w:val="24"/>
          <w:lang w:val="ru-RU"/>
        </w:rPr>
        <w:t>7</w:t>
      </w:r>
      <w:r w:rsidRPr="005E74F3">
        <w:rPr>
          <w:sz w:val="24"/>
          <w:szCs w:val="24"/>
        </w:rPr>
        <w:t xml:space="preserve"> Управление несоответствующей продукцией осуществляется в соответствии с требованиями СТО ИСЗФ.</w:t>
      </w:r>
      <w:r w:rsidR="00097380" w:rsidRPr="005E74F3">
        <w:rPr>
          <w:sz w:val="24"/>
          <w:szCs w:val="24"/>
        </w:rPr>
        <w:t xml:space="preserve"> </w:t>
      </w:r>
      <w:r w:rsidRPr="005E74F3">
        <w:rPr>
          <w:sz w:val="24"/>
          <w:szCs w:val="24"/>
        </w:rPr>
        <w:t>06</w:t>
      </w:r>
      <w:r w:rsidR="00052ECB" w:rsidRPr="005E74F3">
        <w:rPr>
          <w:sz w:val="24"/>
          <w:szCs w:val="24"/>
          <w:lang w:val="ru-RU"/>
        </w:rPr>
        <w:t>-</w:t>
      </w:r>
      <w:r w:rsidR="00DC3266">
        <w:rPr>
          <w:sz w:val="24"/>
          <w:szCs w:val="24"/>
          <w:lang w:val="ru-RU"/>
        </w:rPr>
        <w:t>24</w:t>
      </w:r>
      <w:r w:rsidRPr="005E74F3">
        <w:rPr>
          <w:sz w:val="24"/>
          <w:szCs w:val="24"/>
        </w:rPr>
        <w:t>.</w:t>
      </w:r>
    </w:p>
    <w:p w14:paraId="32FDD428" w14:textId="77777777" w:rsidR="00866D97" w:rsidRPr="007A554B" w:rsidRDefault="00866D97" w:rsidP="007E2993">
      <w:pPr>
        <w:pStyle w:val="31"/>
        <w:numPr>
          <w:ilvl w:val="0"/>
          <w:numId w:val="0"/>
        </w:numPr>
        <w:ind w:firstLine="709"/>
        <w:jc w:val="both"/>
      </w:pPr>
    </w:p>
    <w:p w14:paraId="4EC0E463" w14:textId="76B331B0" w:rsidR="00192AB9" w:rsidRPr="007A554B" w:rsidRDefault="009D4D71" w:rsidP="007E2993">
      <w:pPr>
        <w:pStyle w:val="31"/>
        <w:ind w:firstLine="709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13</w:t>
      </w:r>
      <w:r w:rsidR="00192AB9" w:rsidRPr="007A554B">
        <w:rPr>
          <w:b/>
          <w:bCs/>
          <w:sz w:val="24"/>
          <w:szCs w:val="24"/>
        </w:rPr>
        <w:t xml:space="preserve"> ТРЕБОВАНИЯ К ИНФОРМАЦИИ О ХОДЕ ПРОЦЕССА</w:t>
      </w:r>
    </w:p>
    <w:p w14:paraId="59068C58" w14:textId="77777777" w:rsidR="00192AB9" w:rsidRPr="007A554B" w:rsidRDefault="00192AB9" w:rsidP="007E2993">
      <w:pPr>
        <w:pStyle w:val="31"/>
        <w:ind w:firstLine="709"/>
        <w:jc w:val="both"/>
        <w:rPr>
          <w:b/>
          <w:bCs/>
          <w:sz w:val="24"/>
          <w:szCs w:val="24"/>
        </w:rPr>
      </w:pPr>
    </w:p>
    <w:p w14:paraId="6B42F8C3" w14:textId="5386245F" w:rsidR="00192AB9" w:rsidRPr="007A554B" w:rsidRDefault="009D4D71" w:rsidP="007E2993">
      <w:pPr>
        <w:pStyle w:val="31"/>
        <w:ind w:firstLine="709"/>
        <w:jc w:val="both"/>
        <w:rPr>
          <w:sz w:val="24"/>
          <w:szCs w:val="24"/>
        </w:rPr>
      </w:pPr>
      <w:r w:rsidRPr="00985584">
        <w:rPr>
          <w:bCs/>
          <w:sz w:val="24"/>
          <w:szCs w:val="24"/>
        </w:rPr>
        <w:t>13.1</w:t>
      </w:r>
      <w:r w:rsidR="00192AB9" w:rsidRPr="007A554B">
        <w:rPr>
          <w:sz w:val="24"/>
          <w:szCs w:val="24"/>
        </w:rPr>
        <w:t xml:space="preserve"> Информация о ходе процесса является неизменяемой документацией, создаваемой многократно в ходе его функционирования, и предназначена для выполнения трех основных функций:</w:t>
      </w:r>
    </w:p>
    <w:p w14:paraId="034E4728" w14:textId="0A68695D" w:rsidR="00192AB9" w:rsidRPr="007A554B" w:rsidRDefault="00192AB9" w:rsidP="007E2993">
      <w:pPr>
        <w:pStyle w:val="31"/>
        <w:numPr>
          <w:ilvl w:val="0"/>
          <w:numId w:val="15"/>
        </w:numPr>
        <w:ind w:firstLine="709"/>
        <w:jc w:val="both"/>
        <w:rPr>
          <w:sz w:val="24"/>
          <w:szCs w:val="24"/>
        </w:rPr>
      </w:pPr>
      <w:r w:rsidRPr="007A554B">
        <w:rPr>
          <w:sz w:val="24"/>
          <w:szCs w:val="24"/>
        </w:rPr>
        <w:t>управление процессом</w:t>
      </w:r>
      <w:r w:rsidR="00B77D34" w:rsidRPr="007A554B">
        <w:rPr>
          <w:sz w:val="24"/>
          <w:szCs w:val="24"/>
        </w:rPr>
        <w:t xml:space="preserve"> </w:t>
      </w:r>
      <w:r w:rsidR="00B77D34" w:rsidRPr="00B77D34">
        <w:rPr>
          <w:sz w:val="24"/>
          <w:szCs w:val="24"/>
        </w:rPr>
        <w:t>НИР</w:t>
      </w:r>
      <w:r w:rsidR="001F70EB">
        <w:rPr>
          <w:sz w:val="24"/>
          <w:szCs w:val="24"/>
          <w:lang w:val="ru-RU"/>
        </w:rPr>
        <w:t xml:space="preserve"> (</w:t>
      </w:r>
      <w:r w:rsidR="00B77D34" w:rsidRPr="00B77D34">
        <w:rPr>
          <w:sz w:val="24"/>
          <w:szCs w:val="24"/>
        </w:rPr>
        <w:t>ОКР</w:t>
      </w:r>
      <w:r w:rsidR="001F70EB">
        <w:rPr>
          <w:sz w:val="24"/>
          <w:szCs w:val="24"/>
          <w:lang w:val="ru-RU"/>
        </w:rPr>
        <w:t>)</w:t>
      </w:r>
      <w:r w:rsidRPr="007A554B">
        <w:rPr>
          <w:sz w:val="24"/>
          <w:szCs w:val="24"/>
        </w:rPr>
        <w:t xml:space="preserve"> на основе фактических показателей;</w:t>
      </w:r>
    </w:p>
    <w:p w14:paraId="6D0C75D0" w14:textId="629ED765" w:rsidR="00192AB9" w:rsidRPr="007A554B" w:rsidRDefault="00192AB9" w:rsidP="007E2993">
      <w:pPr>
        <w:pStyle w:val="31"/>
        <w:numPr>
          <w:ilvl w:val="0"/>
          <w:numId w:val="15"/>
        </w:numPr>
        <w:ind w:firstLine="709"/>
        <w:jc w:val="both"/>
        <w:rPr>
          <w:sz w:val="24"/>
          <w:szCs w:val="24"/>
        </w:rPr>
      </w:pPr>
      <w:r w:rsidRPr="007A554B">
        <w:rPr>
          <w:sz w:val="24"/>
          <w:szCs w:val="24"/>
        </w:rPr>
        <w:t xml:space="preserve">подтверждение уровня качества выполненных </w:t>
      </w:r>
      <w:r w:rsidR="00B77D34" w:rsidRPr="00B77D34">
        <w:rPr>
          <w:sz w:val="24"/>
          <w:szCs w:val="24"/>
        </w:rPr>
        <w:t xml:space="preserve">НИР </w:t>
      </w:r>
      <w:r w:rsidR="001F70EB">
        <w:rPr>
          <w:sz w:val="24"/>
          <w:szCs w:val="24"/>
          <w:lang w:val="ru-RU"/>
        </w:rPr>
        <w:t>(</w:t>
      </w:r>
      <w:r w:rsidR="00B77D34" w:rsidRPr="00B77D34">
        <w:rPr>
          <w:sz w:val="24"/>
          <w:szCs w:val="24"/>
        </w:rPr>
        <w:t>ОКР</w:t>
      </w:r>
      <w:r w:rsidR="001F70EB">
        <w:rPr>
          <w:sz w:val="24"/>
          <w:szCs w:val="24"/>
          <w:lang w:val="ru-RU"/>
        </w:rPr>
        <w:t>)</w:t>
      </w:r>
      <w:r w:rsidRPr="007A554B">
        <w:rPr>
          <w:sz w:val="24"/>
          <w:szCs w:val="24"/>
        </w:rPr>
        <w:t>;</w:t>
      </w:r>
    </w:p>
    <w:p w14:paraId="121093D2" w14:textId="77777777" w:rsidR="00644C6B" w:rsidRPr="007A554B" w:rsidRDefault="00192AB9" w:rsidP="007E2993">
      <w:pPr>
        <w:pStyle w:val="31"/>
        <w:numPr>
          <w:ilvl w:val="0"/>
          <w:numId w:val="15"/>
        </w:numPr>
        <w:ind w:firstLine="709"/>
        <w:jc w:val="both"/>
        <w:rPr>
          <w:sz w:val="24"/>
          <w:szCs w:val="24"/>
        </w:rPr>
      </w:pPr>
      <w:r w:rsidRPr="007A554B">
        <w:rPr>
          <w:sz w:val="24"/>
          <w:szCs w:val="24"/>
        </w:rPr>
        <w:t>подтверждение</w:t>
      </w:r>
      <w:r w:rsidR="006E2D49" w:rsidRPr="007A554B">
        <w:rPr>
          <w:sz w:val="24"/>
          <w:szCs w:val="24"/>
        </w:rPr>
        <w:t xml:space="preserve"> результативности </w:t>
      </w:r>
      <w:r w:rsidRPr="007A554B">
        <w:rPr>
          <w:sz w:val="24"/>
          <w:szCs w:val="24"/>
        </w:rPr>
        <w:t>СМК.</w:t>
      </w:r>
    </w:p>
    <w:p w14:paraId="21038F05" w14:textId="0D86696E" w:rsidR="00842044" w:rsidRPr="005E74F3" w:rsidRDefault="009D4D71" w:rsidP="007E2993">
      <w:pPr>
        <w:pStyle w:val="31"/>
        <w:ind w:firstLine="709"/>
        <w:jc w:val="both"/>
        <w:rPr>
          <w:sz w:val="24"/>
          <w:szCs w:val="24"/>
          <w:lang w:val="ru-RU"/>
        </w:rPr>
      </w:pPr>
      <w:r w:rsidRPr="00985584">
        <w:rPr>
          <w:bCs/>
          <w:sz w:val="24"/>
          <w:szCs w:val="24"/>
        </w:rPr>
        <w:t>13.2</w:t>
      </w:r>
      <w:r w:rsidR="00192AB9" w:rsidRPr="005E74F3">
        <w:rPr>
          <w:sz w:val="24"/>
          <w:szCs w:val="24"/>
        </w:rPr>
        <w:t xml:space="preserve"> Управление информацией о процессе (записями о качестве)</w:t>
      </w:r>
      <w:r w:rsidR="006E2D49" w:rsidRPr="005E74F3">
        <w:rPr>
          <w:sz w:val="24"/>
          <w:szCs w:val="24"/>
        </w:rPr>
        <w:t xml:space="preserve"> осуществляется</w:t>
      </w:r>
      <w:r w:rsidR="00EB3E10" w:rsidRPr="005E74F3">
        <w:rPr>
          <w:sz w:val="24"/>
          <w:szCs w:val="24"/>
        </w:rPr>
        <w:t xml:space="preserve"> </w:t>
      </w:r>
      <w:r w:rsidR="00192AB9" w:rsidRPr="005E74F3">
        <w:rPr>
          <w:sz w:val="24"/>
          <w:szCs w:val="24"/>
        </w:rPr>
        <w:t>в соответствии с требованиями СТО ИСЗФ.</w:t>
      </w:r>
      <w:r w:rsidR="00D10702" w:rsidRPr="005E74F3">
        <w:rPr>
          <w:sz w:val="24"/>
          <w:szCs w:val="24"/>
        </w:rPr>
        <w:t xml:space="preserve"> </w:t>
      </w:r>
      <w:r w:rsidR="00192AB9" w:rsidRPr="005E74F3">
        <w:rPr>
          <w:sz w:val="24"/>
          <w:szCs w:val="24"/>
        </w:rPr>
        <w:t>02</w:t>
      </w:r>
      <w:r w:rsidR="00052ECB" w:rsidRPr="005E74F3">
        <w:rPr>
          <w:sz w:val="24"/>
          <w:szCs w:val="24"/>
          <w:lang w:val="ru-RU"/>
        </w:rPr>
        <w:t>-</w:t>
      </w:r>
      <w:r w:rsidR="00DC3266">
        <w:rPr>
          <w:sz w:val="24"/>
          <w:szCs w:val="24"/>
          <w:lang w:val="ru-RU"/>
        </w:rPr>
        <w:t>24</w:t>
      </w:r>
      <w:r w:rsidR="00192AB9" w:rsidRPr="005E74F3">
        <w:rPr>
          <w:sz w:val="24"/>
          <w:szCs w:val="24"/>
        </w:rPr>
        <w:t>.</w:t>
      </w:r>
    </w:p>
    <w:p w14:paraId="20928158" w14:textId="77777777" w:rsidR="00192AB9" w:rsidRDefault="00192AB9" w:rsidP="007E2993">
      <w:pPr>
        <w:pStyle w:val="31"/>
        <w:tabs>
          <w:tab w:val="left" w:pos="2655"/>
        </w:tabs>
        <w:ind w:firstLine="709"/>
        <w:jc w:val="both"/>
        <w:rPr>
          <w:b/>
          <w:bCs/>
          <w:sz w:val="24"/>
          <w:szCs w:val="24"/>
        </w:rPr>
      </w:pPr>
    </w:p>
    <w:p w14:paraId="0A19D26F" w14:textId="77777777" w:rsidR="00985584" w:rsidRPr="00BD7AF6" w:rsidRDefault="00985584" w:rsidP="007E2993">
      <w:pPr>
        <w:pStyle w:val="31"/>
        <w:tabs>
          <w:tab w:val="left" w:pos="2655"/>
        </w:tabs>
        <w:ind w:firstLine="709"/>
        <w:jc w:val="both"/>
        <w:rPr>
          <w:b/>
          <w:bCs/>
          <w:sz w:val="24"/>
          <w:szCs w:val="24"/>
          <w:lang w:val="ru-RU"/>
        </w:rPr>
      </w:pPr>
    </w:p>
    <w:p w14:paraId="2F78CE3C" w14:textId="02BA29E4" w:rsidR="00842044" w:rsidRPr="005E74F3" w:rsidRDefault="009D4D71" w:rsidP="007E2993">
      <w:pPr>
        <w:pStyle w:val="31"/>
        <w:tabs>
          <w:tab w:val="left" w:pos="2655"/>
        </w:tabs>
        <w:ind w:firstLine="709"/>
        <w:jc w:val="both"/>
        <w:rPr>
          <w:b/>
          <w:bCs/>
          <w:sz w:val="24"/>
          <w:szCs w:val="24"/>
          <w:lang w:val="ru-RU"/>
        </w:rPr>
      </w:pPr>
      <w:r w:rsidRPr="005E74F3">
        <w:rPr>
          <w:b/>
          <w:bCs/>
          <w:sz w:val="24"/>
          <w:szCs w:val="24"/>
        </w:rPr>
        <w:t>14</w:t>
      </w:r>
      <w:r w:rsidRPr="005E74F3">
        <w:rPr>
          <w:b/>
          <w:bCs/>
          <w:sz w:val="24"/>
          <w:szCs w:val="24"/>
          <w:lang w:val="ru-RU"/>
        </w:rPr>
        <w:t xml:space="preserve"> </w:t>
      </w:r>
      <w:r w:rsidR="00192AB9" w:rsidRPr="005E74F3">
        <w:rPr>
          <w:b/>
          <w:bCs/>
          <w:sz w:val="24"/>
          <w:szCs w:val="24"/>
        </w:rPr>
        <w:t>ДОКУМЕНТИРОВАНИЕ И АРХИВИРОВАНИЕ</w:t>
      </w:r>
    </w:p>
    <w:p w14:paraId="488C8F4A" w14:textId="77777777" w:rsidR="00842044" w:rsidRPr="005E74F3" w:rsidRDefault="00842044" w:rsidP="007E2993">
      <w:pPr>
        <w:pStyle w:val="31"/>
        <w:tabs>
          <w:tab w:val="left" w:pos="2655"/>
        </w:tabs>
        <w:ind w:firstLine="709"/>
        <w:jc w:val="both"/>
        <w:rPr>
          <w:b/>
          <w:bCs/>
          <w:sz w:val="24"/>
          <w:szCs w:val="24"/>
          <w:lang w:val="ru-RU"/>
        </w:rPr>
      </w:pPr>
    </w:p>
    <w:p w14:paraId="5C67D66A" w14:textId="77777777" w:rsidR="00E85D92" w:rsidRDefault="009D4D71" w:rsidP="007E2993">
      <w:pPr>
        <w:pStyle w:val="31"/>
        <w:tabs>
          <w:tab w:val="left" w:pos="2655"/>
        </w:tabs>
        <w:ind w:firstLine="709"/>
        <w:jc w:val="both"/>
        <w:rPr>
          <w:color w:val="5640FA"/>
          <w:sz w:val="24"/>
          <w:szCs w:val="24"/>
          <w:lang w:val="ru-RU"/>
        </w:rPr>
      </w:pPr>
      <w:r w:rsidRPr="00E85D92">
        <w:rPr>
          <w:bCs/>
          <w:sz w:val="24"/>
          <w:szCs w:val="24"/>
        </w:rPr>
        <w:t>14.1</w:t>
      </w:r>
      <w:r w:rsidR="00192AB9" w:rsidRPr="00E85D92">
        <w:rPr>
          <w:bCs/>
          <w:sz w:val="24"/>
          <w:szCs w:val="24"/>
        </w:rPr>
        <w:t xml:space="preserve"> Ознакомление</w:t>
      </w:r>
      <w:r w:rsidR="00192AB9" w:rsidRPr="005E74F3">
        <w:rPr>
          <w:sz w:val="24"/>
          <w:szCs w:val="24"/>
        </w:rPr>
        <w:t xml:space="preserve"> персонала, рассылка, порядок внесения изменений, введение в действие и отмена настоящего стандарта организации осуществляется в соответствии с СТО ИСЗФ.</w:t>
      </w:r>
      <w:r w:rsidR="00D10702" w:rsidRPr="005E74F3">
        <w:rPr>
          <w:sz w:val="24"/>
          <w:szCs w:val="24"/>
        </w:rPr>
        <w:t xml:space="preserve"> </w:t>
      </w:r>
      <w:r w:rsidR="00192AB9" w:rsidRPr="005E74F3">
        <w:rPr>
          <w:sz w:val="24"/>
          <w:szCs w:val="24"/>
        </w:rPr>
        <w:t>01</w:t>
      </w:r>
      <w:r w:rsidR="00BE7A06" w:rsidRPr="00E85D92">
        <w:rPr>
          <w:sz w:val="24"/>
          <w:szCs w:val="24"/>
          <w:lang w:val="ru-RU"/>
        </w:rPr>
        <w:t>-</w:t>
      </w:r>
      <w:r w:rsidR="00915BE6" w:rsidRPr="00E85D92">
        <w:rPr>
          <w:sz w:val="24"/>
          <w:szCs w:val="24"/>
          <w:lang w:val="ru-RU"/>
        </w:rPr>
        <w:t>2</w:t>
      </w:r>
      <w:r w:rsidR="007D668E" w:rsidRPr="00E85D92">
        <w:rPr>
          <w:sz w:val="24"/>
          <w:szCs w:val="24"/>
          <w:lang w:val="ru-RU"/>
        </w:rPr>
        <w:t>4</w:t>
      </w:r>
      <w:r w:rsidR="00192AB9" w:rsidRPr="00E85D92">
        <w:rPr>
          <w:sz w:val="24"/>
          <w:szCs w:val="24"/>
        </w:rPr>
        <w:t>.</w:t>
      </w:r>
      <w:r w:rsidR="00D13800" w:rsidRPr="00D13800">
        <w:rPr>
          <w:color w:val="5640FA"/>
          <w:sz w:val="24"/>
          <w:szCs w:val="24"/>
        </w:rPr>
        <w:t xml:space="preserve"> </w:t>
      </w:r>
    </w:p>
    <w:p w14:paraId="6AE8737C" w14:textId="77777777" w:rsidR="00BD7AF6" w:rsidRDefault="00BD7AF6" w:rsidP="007E2993">
      <w:pPr>
        <w:pStyle w:val="31"/>
        <w:tabs>
          <w:tab w:val="left" w:pos="2655"/>
        </w:tabs>
        <w:ind w:firstLine="709"/>
        <w:jc w:val="both"/>
        <w:rPr>
          <w:bCs/>
          <w:sz w:val="24"/>
          <w:szCs w:val="24"/>
          <w:lang w:val="ru-RU"/>
        </w:rPr>
      </w:pPr>
    </w:p>
    <w:p w14:paraId="57C8C5C8" w14:textId="46DDE49D" w:rsidR="00C61664" w:rsidRDefault="00C61664">
      <w:pPr>
        <w:pStyle w:val="31"/>
        <w:tabs>
          <w:tab w:val="left" w:pos="2655"/>
        </w:tabs>
        <w:ind w:firstLine="0"/>
        <w:jc w:val="center"/>
        <w:rPr>
          <w:ins w:id="216" w:author="nika" w:date="2025-01-14T13:40:00Z"/>
          <w:bCs/>
          <w:sz w:val="24"/>
          <w:szCs w:val="24"/>
          <w:highlight w:val="yellow"/>
          <w:lang w:val="ru-RU"/>
        </w:rPr>
        <w:pPrChange w:id="217" w:author="nika" w:date="2025-01-14T13:40:00Z">
          <w:pPr>
            <w:pStyle w:val="31"/>
            <w:tabs>
              <w:tab w:val="left" w:pos="2655"/>
            </w:tabs>
            <w:ind w:firstLine="709"/>
            <w:jc w:val="both"/>
          </w:pPr>
        </w:pPrChange>
      </w:pPr>
      <w:ins w:id="218" w:author="nika" w:date="2025-01-14T13:41:00Z">
        <w:r>
          <w:rPr>
            <w:bCs/>
            <w:noProof/>
            <w:sz w:val="24"/>
            <w:szCs w:val="24"/>
            <w:lang w:val="ru-RU" w:eastAsia="ru-RU"/>
          </w:rPr>
          <w:lastRenderedPageBreak/>
          <w:drawing>
            <wp:inline distT="0" distB="0" distL="0" distR="0" wp14:anchorId="499822E4" wp14:editId="54CE8B18">
              <wp:extent cx="5917955" cy="1908000"/>
              <wp:effectExtent l="0" t="0" r="6985" b="0"/>
              <wp:docPr id="7" name="Рисунок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gost3_2.jpg"/>
                      <pic:cNvPicPr/>
                    </pic:nvPicPr>
                    <pic:blipFill rotWithShape="1">
                      <a:blip r:embed="rId10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14152" b="2206"/>
                      <a:stretch/>
                    </pic:blipFill>
                    <pic:spPr bwMode="auto">
                      <a:xfrm>
                        <a:off x="0" y="0"/>
                        <a:ext cx="5940000" cy="1915107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</w:ins>
    </w:p>
    <w:p w14:paraId="323215AA" w14:textId="4D33D06E" w:rsidR="00644C6B" w:rsidRPr="00C61664" w:rsidDel="00C61664" w:rsidRDefault="009D4D71" w:rsidP="007E2993">
      <w:pPr>
        <w:pStyle w:val="31"/>
        <w:tabs>
          <w:tab w:val="left" w:pos="2655"/>
        </w:tabs>
        <w:ind w:firstLine="709"/>
        <w:jc w:val="both"/>
        <w:rPr>
          <w:del w:id="219" w:author="nika" w:date="2025-01-14T13:41:00Z"/>
          <w:bCs/>
          <w:sz w:val="24"/>
          <w:szCs w:val="24"/>
          <w:highlight w:val="yellow"/>
          <w:rPrChange w:id="220" w:author="nika" w:date="2025-01-14T13:40:00Z">
            <w:rPr>
              <w:del w:id="221" w:author="nika" w:date="2025-01-14T13:41:00Z"/>
              <w:bCs/>
              <w:sz w:val="24"/>
              <w:szCs w:val="24"/>
            </w:rPr>
          </w:rPrChange>
        </w:rPr>
      </w:pPr>
      <w:del w:id="222" w:author="nika" w:date="2025-01-14T13:41:00Z">
        <w:r w:rsidRPr="00C61664" w:rsidDel="00C61664">
          <w:rPr>
            <w:bCs/>
            <w:highlight w:val="yellow"/>
            <w:rPrChange w:id="223" w:author="nika" w:date="2025-01-14T13:40:00Z">
              <w:rPr>
                <w:bCs/>
              </w:rPr>
            </w:rPrChange>
          </w:rPr>
          <w:delText>14.2</w:delText>
        </w:r>
        <w:r w:rsidR="00192AB9" w:rsidRPr="00C61664" w:rsidDel="00C61664">
          <w:rPr>
            <w:bCs/>
            <w:highlight w:val="yellow"/>
            <w:rPrChange w:id="224" w:author="nika" w:date="2025-01-14T13:40:00Z">
              <w:rPr>
                <w:bCs/>
              </w:rPr>
            </w:rPrChange>
          </w:rPr>
          <w:delText xml:space="preserve"> Хранение контрольного экземпляра осуществляется ведущим документоведом</w:delText>
        </w:r>
        <w:r w:rsidR="00F20DB2" w:rsidRPr="00C61664" w:rsidDel="00C61664">
          <w:rPr>
            <w:bCs/>
            <w:highlight w:val="yellow"/>
            <w:rPrChange w:id="225" w:author="nika" w:date="2025-01-14T13:40:00Z">
              <w:rPr>
                <w:bCs/>
              </w:rPr>
            </w:rPrChange>
          </w:rPr>
          <w:delText xml:space="preserve"> </w:delText>
        </w:r>
        <w:r w:rsidR="00960C81" w:rsidRPr="00C61664" w:rsidDel="00C61664">
          <w:rPr>
            <w:bCs/>
            <w:highlight w:val="yellow"/>
            <w:rPrChange w:id="226" w:author="nika" w:date="2025-01-14T13:40:00Z">
              <w:rPr>
                <w:bCs/>
              </w:rPr>
            </w:rPrChange>
          </w:rPr>
          <w:delText>И</w:delText>
        </w:r>
        <w:r w:rsidR="00F20DB2" w:rsidRPr="00C61664" w:rsidDel="00C61664">
          <w:rPr>
            <w:bCs/>
            <w:highlight w:val="yellow"/>
            <w:rPrChange w:id="227" w:author="nika" w:date="2025-01-14T13:40:00Z">
              <w:rPr>
                <w:bCs/>
              </w:rPr>
            </w:rPrChange>
          </w:rPr>
          <w:delText>нститута</w:delText>
        </w:r>
        <w:r w:rsidR="00192AB9" w:rsidRPr="00C61664" w:rsidDel="00C61664">
          <w:rPr>
            <w:bCs/>
            <w:highlight w:val="yellow"/>
            <w:rPrChange w:id="228" w:author="nika" w:date="2025-01-14T13:40:00Z">
              <w:rPr>
                <w:bCs/>
              </w:rPr>
            </w:rPrChange>
          </w:rPr>
          <w:delText xml:space="preserve">. Ответственным за управление </w:delText>
        </w:r>
        <w:r w:rsidR="00DA5D63" w:rsidRPr="00C61664" w:rsidDel="00C61664">
          <w:rPr>
            <w:bCs/>
            <w:highlight w:val="yellow"/>
            <w:rPrChange w:id="229" w:author="nika" w:date="2025-01-14T13:40:00Z">
              <w:rPr>
                <w:bCs/>
              </w:rPr>
            </w:rPrChange>
          </w:rPr>
          <w:delText xml:space="preserve">ОНТД </w:delText>
        </w:r>
        <w:r w:rsidR="00B77D34" w:rsidRPr="00C61664" w:rsidDel="00C61664">
          <w:rPr>
            <w:bCs/>
            <w:highlight w:val="yellow"/>
            <w:rPrChange w:id="230" w:author="nika" w:date="2025-01-14T13:40:00Z">
              <w:rPr>
                <w:bCs/>
              </w:rPr>
            </w:rPrChange>
          </w:rPr>
          <w:delText>НИР</w:delText>
        </w:r>
        <w:r w:rsidR="001F70EB" w:rsidRPr="00C61664" w:rsidDel="00C61664">
          <w:rPr>
            <w:bCs/>
            <w:highlight w:val="yellow"/>
            <w:rPrChange w:id="231" w:author="nika" w:date="2025-01-14T13:40:00Z">
              <w:rPr>
                <w:bCs/>
              </w:rPr>
            </w:rPrChange>
          </w:rPr>
          <w:delText xml:space="preserve"> </w:delText>
        </w:r>
        <w:r w:rsidR="005E318B" w:rsidRPr="00C61664" w:rsidDel="00C61664">
          <w:rPr>
            <w:bCs/>
            <w:highlight w:val="yellow"/>
            <w:rPrChange w:id="232" w:author="nika" w:date="2025-01-14T13:40:00Z">
              <w:rPr>
                <w:bCs/>
              </w:rPr>
            </w:rPrChange>
          </w:rPr>
          <w:delText>(</w:delText>
        </w:r>
        <w:r w:rsidR="00B77D34" w:rsidRPr="00C61664" w:rsidDel="00C61664">
          <w:rPr>
            <w:bCs/>
            <w:highlight w:val="yellow"/>
            <w:rPrChange w:id="233" w:author="nika" w:date="2025-01-14T13:40:00Z">
              <w:rPr>
                <w:bCs/>
              </w:rPr>
            </w:rPrChange>
          </w:rPr>
          <w:delText>ОКР</w:delText>
        </w:r>
        <w:r w:rsidR="005E318B" w:rsidRPr="00C61664" w:rsidDel="00C61664">
          <w:rPr>
            <w:bCs/>
            <w:highlight w:val="yellow"/>
            <w:rPrChange w:id="234" w:author="nika" w:date="2025-01-14T13:40:00Z">
              <w:rPr>
                <w:bCs/>
              </w:rPr>
            </w:rPrChange>
          </w:rPr>
          <w:delText>)</w:delText>
        </w:r>
        <w:r w:rsidR="00B77D34" w:rsidRPr="00C61664" w:rsidDel="00C61664">
          <w:rPr>
            <w:bCs/>
            <w:highlight w:val="yellow"/>
            <w:rPrChange w:id="235" w:author="nika" w:date="2025-01-14T13:40:00Z">
              <w:rPr>
                <w:bCs/>
              </w:rPr>
            </w:rPrChange>
          </w:rPr>
          <w:delText xml:space="preserve"> </w:delText>
        </w:r>
        <w:r w:rsidR="00192AB9" w:rsidRPr="00C61664" w:rsidDel="00C61664">
          <w:rPr>
            <w:bCs/>
            <w:highlight w:val="yellow"/>
            <w:rPrChange w:id="236" w:author="nika" w:date="2025-01-14T13:40:00Z">
              <w:rPr>
                <w:bCs/>
              </w:rPr>
            </w:rPrChange>
          </w:rPr>
          <w:delText xml:space="preserve"> является </w:delText>
        </w:r>
        <w:r w:rsidR="00DA5D63" w:rsidRPr="00C61664" w:rsidDel="00C61664">
          <w:rPr>
            <w:bCs/>
            <w:highlight w:val="yellow"/>
            <w:rPrChange w:id="237" w:author="nika" w:date="2025-01-14T13:40:00Z">
              <w:rPr>
                <w:bCs/>
              </w:rPr>
            </w:rPrChange>
          </w:rPr>
          <w:delText xml:space="preserve">ответственный исполнитель </w:delText>
        </w:r>
        <w:r w:rsidR="00B77D34" w:rsidRPr="00C61664" w:rsidDel="00C61664">
          <w:rPr>
            <w:bCs/>
            <w:highlight w:val="yellow"/>
            <w:rPrChange w:id="238" w:author="nika" w:date="2025-01-14T13:40:00Z">
              <w:rPr>
                <w:bCs/>
              </w:rPr>
            </w:rPrChange>
          </w:rPr>
          <w:delText xml:space="preserve">НИР </w:delText>
        </w:r>
        <w:r w:rsidR="005E318B" w:rsidRPr="00C61664" w:rsidDel="00C61664">
          <w:rPr>
            <w:bCs/>
            <w:highlight w:val="yellow"/>
            <w:rPrChange w:id="239" w:author="nika" w:date="2025-01-14T13:40:00Z">
              <w:rPr>
                <w:bCs/>
              </w:rPr>
            </w:rPrChange>
          </w:rPr>
          <w:delText>(</w:delText>
        </w:r>
        <w:r w:rsidR="00B77D34" w:rsidRPr="00C61664" w:rsidDel="00C61664">
          <w:rPr>
            <w:bCs/>
            <w:highlight w:val="yellow"/>
            <w:rPrChange w:id="240" w:author="nika" w:date="2025-01-14T13:40:00Z">
              <w:rPr>
                <w:bCs/>
              </w:rPr>
            </w:rPrChange>
          </w:rPr>
          <w:delText>ОКР</w:delText>
        </w:r>
        <w:r w:rsidR="005E318B" w:rsidRPr="00C61664" w:rsidDel="00C61664">
          <w:rPr>
            <w:bCs/>
            <w:highlight w:val="yellow"/>
            <w:rPrChange w:id="241" w:author="nika" w:date="2025-01-14T13:40:00Z">
              <w:rPr>
                <w:bCs/>
              </w:rPr>
            </w:rPrChange>
          </w:rPr>
          <w:delText>)</w:delText>
        </w:r>
        <w:r w:rsidR="00B77D34" w:rsidRPr="00C61664" w:rsidDel="00C61664">
          <w:rPr>
            <w:bCs/>
            <w:highlight w:val="yellow"/>
            <w:rPrChange w:id="242" w:author="nika" w:date="2025-01-14T13:40:00Z">
              <w:rPr>
                <w:bCs/>
              </w:rPr>
            </w:rPrChange>
          </w:rPr>
          <w:delText xml:space="preserve"> </w:delText>
        </w:r>
        <w:r w:rsidR="00DA5D63" w:rsidRPr="00C61664" w:rsidDel="00C61664">
          <w:rPr>
            <w:bCs/>
            <w:highlight w:val="yellow"/>
            <w:rPrChange w:id="243" w:author="nika" w:date="2025-01-14T13:40:00Z">
              <w:rPr>
                <w:bCs/>
              </w:rPr>
            </w:rPrChange>
          </w:rPr>
          <w:delText>.</w:delText>
        </w:r>
      </w:del>
    </w:p>
    <w:p w14:paraId="4675ED67" w14:textId="18FF754C" w:rsidR="007D735C" w:rsidRPr="00C61664" w:rsidDel="00C61664" w:rsidRDefault="009D4D71" w:rsidP="007E2993">
      <w:pPr>
        <w:pStyle w:val="31"/>
        <w:tabs>
          <w:tab w:val="left" w:pos="2655"/>
        </w:tabs>
        <w:ind w:firstLine="709"/>
        <w:jc w:val="both"/>
        <w:rPr>
          <w:del w:id="244" w:author="nika" w:date="2025-01-14T13:41:00Z"/>
          <w:sz w:val="24"/>
          <w:szCs w:val="24"/>
          <w:highlight w:val="yellow"/>
          <w:lang w:val="ru-RU"/>
          <w:rPrChange w:id="245" w:author="nika" w:date="2025-01-14T13:40:00Z">
            <w:rPr>
              <w:del w:id="246" w:author="nika" w:date="2025-01-14T13:41:00Z"/>
              <w:sz w:val="24"/>
              <w:szCs w:val="24"/>
              <w:lang w:val="ru-RU"/>
            </w:rPr>
          </w:rPrChange>
        </w:rPr>
      </w:pPr>
      <w:del w:id="247" w:author="nika" w:date="2025-01-14T13:41:00Z">
        <w:r w:rsidRPr="00C61664" w:rsidDel="00C61664">
          <w:rPr>
            <w:bCs/>
            <w:highlight w:val="yellow"/>
            <w:rPrChange w:id="248" w:author="nika" w:date="2025-01-14T13:40:00Z">
              <w:rPr>
                <w:bCs/>
              </w:rPr>
            </w:rPrChange>
          </w:rPr>
          <w:delText xml:space="preserve">14.3 </w:delText>
        </w:r>
        <w:r w:rsidR="00192AB9" w:rsidRPr="00C61664" w:rsidDel="00C61664">
          <w:rPr>
            <w:bCs/>
            <w:highlight w:val="yellow"/>
            <w:rPrChange w:id="249" w:author="nika" w:date="2025-01-14T13:40:00Z">
              <w:rPr>
                <w:bCs/>
              </w:rPr>
            </w:rPrChange>
          </w:rPr>
          <w:delText>Срок хранения</w:delText>
        </w:r>
        <w:r w:rsidR="00192AB9" w:rsidRPr="00C61664" w:rsidDel="00C61664">
          <w:rPr>
            <w:highlight w:val="yellow"/>
            <w:rPrChange w:id="250" w:author="nika" w:date="2025-01-14T13:40:00Z">
              <w:rPr/>
            </w:rPrChange>
          </w:rPr>
          <w:delText xml:space="preserve"> документа после его отмены </w:delText>
        </w:r>
        <w:r w:rsidR="00BE7A06" w:rsidRPr="00C61664" w:rsidDel="00C61664">
          <w:rPr>
            <w:highlight w:val="yellow"/>
            <w:rPrChange w:id="251" w:author="nika" w:date="2025-01-14T13:40:00Z">
              <w:rPr/>
            </w:rPrChange>
          </w:rPr>
          <w:delText>составляет три</w:delText>
        </w:r>
        <w:r w:rsidR="00192AB9" w:rsidRPr="00C61664" w:rsidDel="00C61664">
          <w:rPr>
            <w:highlight w:val="yellow"/>
            <w:rPrChange w:id="252" w:author="nika" w:date="2025-01-14T13:40:00Z">
              <w:rPr/>
            </w:rPrChange>
          </w:rPr>
          <w:delText xml:space="preserve"> года</w:delText>
        </w:r>
        <w:r w:rsidR="00BE7A06" w:rsidRPr="00C61664" w:rsidDel="00C61664">
          <w:rPr>
            <w:highlight w:val="yellow"/>
            <w:rPrChange w:id="253" w:author="nika" w:date="2025-01-14T13:40:00Z">
              <w:rPr/>
            </w:rPrChange>
          </w:rPr>
          <w:delText>.</w:delText>
        </w:r>
      </w:del>
    </w:p>
    <w:p w14:paraId="35216FAC" w14:textId="1B43B68C" w:rsidR="00CD1FC4" w:rsidRPr="00C61664" w:rsidDel="00C61664" w:rsidRDefault="00CD1FC4" w:rsidP="0057004C">
      <w:pPr>
        <w:pStyle w:val="31"/>
        <w:tabs>
          <w:tab w:val="left" w:pos="2655"/>
        </w:tabs>
        <w:ind w:firstLine="0"/>
        <w:jc w:val="both"/>
        <w:rPr>
          <w:del w:id="254" w:author="nika" w:date="2025-01-14T13:41:00Z"/>
          <w:highlight w:val="yellow"/>
          <w:rPrChange w:id="255" w:author="nika" w:date="2025-01-14T13:40:00Z">
            <w:rPr>
              <w:del w:id="256" w:author="nika" w:date="2025-01-14T13:41:00Z"/>
            </w:rPr>
          </w:rPrChange>
        </w:rPr>
      </w:pPr>
    </w:p>
    <w:p w14:paraId="5EC5D87F" w14:textId="0FBED119" w:rsidR="00842044" w:rsidRPr="00C61664" w:rsidDel="00C61664" w:rsidRDefault="00842044" w:rsidP="00B77D34">
      <w:pPr>
        <w:rPr>
          <w:del w:id="257" w:author="nika" w:date="2025-01-14T13:41:00Z"/>
          <w:b/>
          <w:highlight w:val="yellow"/>
          <w:rPrChange w:id="258" w:author="nika" w:date="2025-01-14T13:40:00Z">
            <w:rPr>
              <w:del w:id="259" w:author="nika" w:date="2025-01-14T13:41:00Z"/>
              <w:b/>
            </w:rPr>
          </w:rPrChange>
        </w:rPr>
      </w:pPr>
    </w:p>
    <w:p w14:paraId="670F771F" w14:textId="266858B4" w:rsidR="00601FCA" w:rsidRPr="00C61664" w:rsidDel="00C61664" w:rsidRDefault="00601FCA" w:rsidP="00601FCA">
      <w:pPr>
        <w:ind w:firstLine="284"/>
        <w:jc w:val="both"/>
        <w:rPr>
          <w:del w:id="260" w:author="nika" w:date="2025-01-14T13:41:00Z"/>
          <w:bCs/>
          <w:smallCaps/>
          <w:highlight w:val="yellow"/>
          <w:rPrChange w:id="261" w:author="nika" w:date="2025-01-14T13:40:00Z">
            <w:rPr>
              <w:del w:id="262" w:author="nika" w:date="2025-01-14T13:41:00Z"/>
              <w:bCs/>
              <w:smallCaps/>
            </w:rPr>
          </w:rPrChange>
        </w:rPr>
      </w:pPr>
    </w:p>
    <w:p w14:paraId="5759CB2F" w14:textId="38DA4E28" w:rsidR="00601FCA" w:rsidRPr="00C61664" w:rsidDel="00C61664" w:rsidRDefault="00601FCA" w:rsidP="00DB01EA">
      <w:pPr>
        <w:ind w:left="567" w:firstLine="284"/>
        <w:jc w:val="both"/>
        <w:rPr>
          <w:del w:id="263" w:author="nika" w:date="2025-01-14T13:41:00Z"/>
          <w:b/>
          <w:highlight w:val="yellow"/>
          <w:rPrChange w:id="264" w:author="nika" w:date="2025-01-14T13:40:00Z">
            <w:rPr>
              <w:del w:id="265" w:author="nika" w:date="2025-01-14T13:41:00Z"/>
              <w:b/>
            </w:rPr>
          </w:rPrChange>
        </w:rPr>
      </w:pPr>
      <w:del w:id="266" w:author="nika" w:date="2025-01-14T13:41:00Z">
        <w:r w:rsidRPr="00C61664" w:rsidDel="00C61664">
          <w:rPr>
            <w:b/>
            <w:bCs/>
            <w:smallCaps/>
            <w:highlight w:val="yellow"/>
            <w:rPrChange w:id="267" w:author="nika" w:date="2025-01-14T13:40:00Z">
              <w:rPr>
                <w:b/>
                <w:bCs/>
                <w:smallCaps/>
              </w:rPr>
            </w:rPrChange>
          </w:rPr>
          <w:delText>РАЗРАБОТАНО:</w:delText>
        </w:r>
      </w:del>
    </w:p>
    <w:p w14:paraId="2AD4ABA2" w14:textId="29F526D7" w:rsidR="00601FCA" w:rsidRPr="00C61664" w:rsidDel="00C61664" w:rsidRDefault="00601FCA" w:rsidP="00DB01EA">
      <w:pPr>
        <w:ind w:left="567" w:firstLine="284"/>
        <w:jc w:val="both"/>
        <w:rPr>
          <w:del w:id="268" w:author="nika" w:date="2025-01-14T13:41:00Z"/>
          <w:highlight w:val="yellow"/>
          <w:rPrChange w:id="269" w:author="nika" w:date="2025-01-14T13:40:00Z">
            <w:rPr>
              <w:del w:id="270" w:author="nika" w:date="2025-01-14T13:41:00Z"/>
            </w:rPr>
          </w:rPrChange>
        </w:rPr>
      </w:pPr>
    </w:p>
    <w:p w14:paraId="3BC92C5C" w14:textId="0C2C1407" w:rsidR="00601FCA" w:rsidRPr="00C61664" w:rsidDel="00C61664" w:rsidRDefault="00601FCA" w:rsidP="00DB01EA">
      <w:pPr>
        <w:tabs>
          <w:tab w:val="left" w:pos="7740"/>
        </w:tabs>
        <w:spacing w:line="276" w:lineRule="auto"/>
        <w:ind w:left="567" w:firstLine="284"/>
        <w:rPr>
          <w:del w:id="271" w:author="nika" w:date="2025-01-14T13:41:00Z"/>
          <w:highlight w:val="yellow"/>
          <w:u w:val="single"/>
          <w:rPrChange w:id="272" w:author="nika" w:date="2025-01-14T13:40:00Z">
            <w:rPr>
              <w:del w:id="273" w:author="nika" w:date="2025-01-14T13:41:00Z"/>
              <w:u w:val="single"/>
            </w:rPr>
          </w:rPrChange>
        </w:rPr>
      </w:pPr>
      <w:del w:id="274" w:author="nika" w:date="2025-01-14T13:41:00Z">
        <w:r w:rsidRPr="00C61664" w:rsidDel="00C61664">
          <w:rPr>
            <w:highlight w:val="yellow"/>
            <w:rPrChange w:id="275" w:author="nika" w:date="2025-01-14T13:40:00Z">
              <w:rPr/>
            </w:rPrChange>
          </w:rPr>
          <w:delText xml:space="preserve">Представитель руководства по СМК___________________             </w:delText>
        </w:r>
        <w:r w:rsidRPr="00C61664" w:rsidDel="00C61664">
          <w:rPr>
            <w:highlight w:val="yellow"/>
            <w:u w:val="single"/>
            <w:rPrChange w:id="276" w:author="nika" w:date="2025-01-14T13:40:00Z">
              <w:rPr>
                <w:u w:val="single"/>
              </w:rPr>
            </w:rPrChange>
          </w:rPr>
          <w:delText xml:space="preserve">А.Я. Смольков  </w:delText>
        </w:r>
      </w:del>
    </w:p>
    <w:p w14:paraId="2FB79C57" w14:textId="50DA19FE" w:rsidR="00601FCA" w:rsidRPr="00CC17F2" w:rsidDel="00C61664" w:rsidRDefault="00DC3266" w:rsidP="00DB01EA">
      <w:pPr>
        <w:ind w:left="567" w:firstLine="284"/>
        <w:jc w:val="both"/>
        <w:rPr>
          <w:del w:id="277" w:author="nika" w:date="2025-01-14T13:41:00Z"/>
          <w:sz w:val="20"/>
          <w:szCs w:val="20"/>
        </w:rPr>
      </w:pPr>
      <w:del w:id="278" w:author="nika" w:date="2025-01-14T13:41:00Z">
        <w:r w:rsidRPr="00C61664" w:rsidDel="00C61664">
          <w:rPr>
            <w:highlight w:val="yellow"/>
            <w:rPrChange w:id="279" w:author="nika" w:date="2025-01-14T13:40:00Z">
              <w:rPr/>
            </w:rPrChange>
          </w:rPr>
          <w:delText>«___»_____________ 2024</w:delText>
        </w:r>
        <w:r w:rsidR="00601FCA" w:rsidRPr="00C61664" w:rsidDel="00C61664">
          <w:rPr>
            <w:highlight w:val="yellow"/>
            <w:rPrChange w:id="280" w:author="nika" w:date="2025-01-14T13:40:00Z">
              <w:rPr/>
            </w:rPrChange>
          </w:rPr>
          <w:delText xml:space="preserve"> г.</w:delText>
        </w:r>
        <w:r w:rsidR="00601FCA" w:rsidRPr="00C61664" w:rsidDel="00C61664">
          <w:rPr>
            <w:highlight w:val="yellow"/>
            <w:rPrChange w:id="281" w:author="nika" w:date="2025-01-14T13:40:00Z">
              <w:rPr/>
            </w:rPrChange>
          </w:rPr>
          <w:tab/>
        </w:r>
        <w:r w:rsidR="00601FCA" w:rsidRPr="00C61664" w:rsidDel="00C61664">
          <w:rPr>
            <w:highlight w:val="yellow"/>
            <w:rPrChange w:id="282" w:author="nika" w:date="2025-01-14T13:40:00Z">
              <w:rPr/>
            </w:rPrChange>
          </w:rPr>
          <w:tab/>
        </w:r>
        <w:r w:rsidR="00DB01EA" w:rsidRPr="00C61664" w:rsidDel="00C61664">
          <w:rPr>
            <w:highlight w:val="yellow"/>
            <w:rPrChange w:id="283" w:author="nika" w:date="2025-01-14T13:40:00Z">
              <w:rPr/>
            </w:rPrChange>
          </w:rPr>
          <w:delText xml:space="preserve">    </w:delText>
        </w:r>
        <w:r w:rsidR="00601FCA" w:rsidRPr="00C61664" w:rsidDel="00C61664">
          <w:rPr>
            <w:highlight w:val="yellow"/>
            <w:rPrChange w:id="284" w:author="nika" w:date="2025-01-14T13:40:00Z">
              <w:rPr/>
            </w:rPrChange>
          </w:rPr>
          <w:tab/>
        </w:r>
        <w:r w:rsidR="00DB01EA" w:rsidRPr="00C61664" w:rsidDel="00C61664">
          <w:rPr>
            <w:highlight w:val="yellow"/>
            <w:rPrChange w:id="285" w:author="nika" w:date="2025-01-14T13:40:00Z">
              <w:rPr/>
            </w:rPrChange>
          </w:rPr>
          <w:delText xml:space="preserve">     </w:delText>
        </w:r>
        <w:r w:rsidR="00601FCA" w:rsidRPr="00C61664" w:rsidDel="00C61664">
          <w:rPr>
            <w:sz w:val="20"/>
            <w:szCs w:val="20"/>
            <w:highlight w:val="yellow"/>
            <w:rPrChange w:id="286" w:author="nika" w:date="2025-01-14T13:40:00Z">
              <w:rPr>
                <w:sz w:val="20"/>
                <w:szCs w:val="20"/>
              </w:rPr>
            </w:rPrChange>
          </w:rPr>
          <w:delText>подпись</w:delText>
        </w:r>
        <w:r w:rsidR="00601FCA" w:rsidRPr="00C61664" w:rsidDel="00C61664">
          <w:rPr>
            <w:sz w:val="20"/>
            <w:szCs w:val="20"/>
            <w:highlight w:val="yellow"/>
            <w:rPrChange w:id="287" w:author="nika" w:date="2025-01-14T13:40:00Z">
              <w:rPr>
                <w:sz w:val="20"/>
                <w:szCs w:val="20"/>
              </w:rPr>
            </w:rPrChange>
          </w:rPr>
          <w:tab/>
        </w:r>
        <w:r w:rsidR="00601FCA" w:rsidRPr="00C61664" w:rsidDel="00C61664">
          <w:rPr>
            <w:highlight w:val="yellow"/>
            <w:rPrChange w:id="288" w:author="nika" w:date="2025-01-14T13:40:00Z">
              <w:rPr/>
            </w:rPrChange>
          </w:rPr>
          <w:tab/>
        </w:r>
        <w:r w:rsidR="00601FCA" w:rsidRPr="00C61664" w:rsidDel="00C61664">
          <w:rPr>
            <w:highlight w:val="yellow"/>
            <w:rPrChange w:id="289" w:author="nika" w:date="2025-01-14T13:40:00Z">
              <w:rPr/>
            </w:rPrChange>
          </w:rPr>
          <w:tab/>
        </w:r>
        <w:r w:rsidR="00601FCA" w:rsidRPr="00C61664" w:rsidDel="00C61664">
          <w:rPr>
            <w:sz w:val="20"/>
            <w:szCs w:val="20"/>
            <w:highlight w:val="yellow"/>
            <w:rPrChange w:id="290" w:author="nika" w:date="2025-01-14T13:40:00Z">
              <w:rPr>
                <w:sz w:val="20"/>
                <w:szCs w:val="20"/>
              </w:rPr>
            </w:rPrChange>
          </w:rPr>
          <w:delText>расшифровка подписи</w:delText>
        </w:r>
        <w:r w:rsidR="00601FCA" w:rsidRPr="00CC17F2" w:rsidDel="00C61664">
          <w:rPr>
            <w:sz w:val="20"/>
            <w:szCs w:val="20"/>
          </w:rPr>
          <w:delText xml:space="preserve"> </w:delText>
        </w:r>
      </w:del>
    </w:p>
    <w:p w14:paraId="31F5840E" w14:textId="77777777" w:rsidR="00601FCA" w:rsidRPr="00CC17F2" w:rsidRDefault="00601FCA" w:rsidP="00601FCA">
      <w:pPr>
        <w:ind w:firstLine="284"/>
        <w:jc w:val="both"/>
      </w:pPr>
    </w:p>
    <w:p w14:paraId="32D7EDBF" w14:textId="77777777" w:rsidR="00601FCA" w:rsidRDefault="00601FCA" w:rsidP="00601FCA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</w:p>
    <w:p w14:paraId="20C87801" w14:textId="77777777" w:rsidR="002165E5" w:rsidRDefault="002165E5" w:rsidP="00601FCA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</w:p>
    <w:p w14:paraId="45B07A02" w14:textId="77777777" w:rsidR="007D668E" w:rsidRDefault="007D668E" w:rsidP="00601FCA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</w:p>
    <w:p w14:paraId="1E4568AF" w14:textId="77777777" w:rsidR="007D668E" w:rsidRDefault="007D668E" w:rsidP="00601FCA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</w:p>
    <w:p w14:paraId="67CDBFC3" w14:textId="77777777" w:rsidR="007D668E" w:rsidRDefault="007D668E" w:rsidP="00601FCA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</w:p>
    <w:p w14:paraId="5B4292E6" w14:textId="77777777" w:rsidR="007D668E" w:rsidRDefault="007D668E" w:rsidP="00601FCA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</w:p>
    <w:p w14:paraId="240A7373" w14:textId="77777777" w:rsidR="007D668E" w:rsidRDefault="007D668E" w:rsidP="00601FCA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</w:p>
    <w:p w14:paraId="3FFBB9DA" w14:textId="77777777" w:rsidR="007D668E" w:rsidRDefault="007D668E" w:rsidP="00601FCA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</w:p>
    <w:p w14:paraId="3715A714" w14:textId="77777777" w:rsidR="007D668E" w:rsidRDefault="007D668E" w:rsidP="00601FCA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</w:p>
    <w:p w14:paraId="54B77DA9" w14:textId="77777777" w:rsidR="007D668E" w:rsidRDefault="007D668E" w:rsidP="00601FCA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</w:p>
    <w:p w14:paraId="1E5C9C9B" w14:textId="77777777" w:rsidR="007D668E" w:rsidRDefault="007D668E" w:rsidP="00601FCA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</w:p>
    <w:p w14:paraId="61F0A279" w14:textId="77777777" w:rsidR="007D668E" w:rsidRDefault="007D668E" w:rsidP="00601FCA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</w:p>
    <w:p w14:paraId="6795F6B0" w14:textId="77777777" w:rsidR="007D668E" w:rsidRDefault="007D668E" w:rsidP="00601FCA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</w:p>
    <w:p w14:paraId="7F25AC01" w14:textId="77777777" w:rsidR="007D668E" w:rsidRDefault="007D668E" w:rsidP="00601FCA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</w:p>
    <w:p w14:paraId="63449C0C" w14:textId="77777777" w:rsidR="007D668E" w:rsidRDefault="007D668E" w:rsidP="00601FCA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</w:p>
    <w:p w14:paraId="5A235199" w14:textId="77777777" w:rsidR="007D668E" w:rsidRDefault="007D668E" w:rsidP="00601FCA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</w:p>
    <w:p w14:paraId="17FE413D" w14:textId="77777777" w:rsidR="007D668E" w:rsidRDefault="007D668E" w:rsidP="00601FCA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</w:p>
    <w:p w14:paraId="10196ECB" w14:textId="77777777" w:rsidR="007D668E" w:rsidRDefault="007D668E" w:rsidP="00601FCA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</w:p>
    <w:p w14:paraId="3ABC2CFA" w14:textId="77777777" w:rsidR="007D668E" w:rsidRDefault="007D668E" w:rsidP="00601FCA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</w:p>
    <w:p w14:paraId="60163462" w14:textId="77777777" w:rsidR="007D668E" w:rsidRDefault="007D668E" w:rsidP="00601FCA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</w:p>
    <w:p w14:paraId="4EE46AF8" w14:textId="77777777" w:rsidR="007D668E" w:rsidRDefault="007D668E" w:rsidP="00601FCA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</w:p>
    <w:p w14:paraId="2BE87DFE" w14:textId="77777777" w:rsidR="007D668E" w:rsidRDefault="007D668E" w:rsidP="00601FCA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</w:p>
    <w:p w14:paraId="11364135" w14:textId="77777777" w:rsidR="007D668E" w:rsidRDefault="007D668E" w:rsidP="00601FCA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</w:p>
    <w:p w14:paraId="6970501D" w14:textId="77777777" w:rsidR="007D668E" w:rsidRDefault="007D668E" w:rsidP="00601FCA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</w:p>
    <w:p w14:paraId="14BE5BC7" w14:textId="77777777" w:rsidR="007D668E" w:rsidRDefault="007D668E" w:rsidP="00601FCA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</w:p>
    <w:p w14:paraId="65D3A2B4" w14:textId="77777777" w:rsidR="007D668E" w:rsidRDefault="007D668E" w:rsidP="00601FCA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</w:p>
    <w:p w14:paraId="0315C330" w14:textId="77777777" w:rsidR="007D668E" w:rsidRDefault="007D668E" w:rsidP="00601FCA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</w:p>
    <w:p w14:paraId="74EDBC36" w14:textId="77777777" w:rsidR="007D668E" w:rsidRDefault="007D668E" w:rsidP="00601FCA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</w:p>
    <w:p w14:paraId="5F5A512A" w14:textId="77777777" w:rsidR="007D668E" w:rsidRDefault="007D668E" w:rsidP="00601FCA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</w:p>
    <w:p w14:paraId="26E8983E" w14:textId="77777777" w:rsidR="007D668E" w:rsidRDefault="007D668E" w:rsidP="00601FCA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</w:p>
    <w:p w14:paraId="44255026" w14:textId="77777777" w:rsidR="007D668E" w:rsidRDefault="007D668E" w:rsidP="00601FCA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</w:p>
    <w:p w14:paraId="6680A289" w14:textId="77777777" w:rsidR="007D668E" w:rsidRDefault="007D668E" w:rsidP="00601FCA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</w:p>
    <w:p w14:paraId="6FE84EB6" w14:textId="77777777" w:rsidR="007D668E" w:rsidRDefault="007D668E" w:rsidP="00601FCA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</w:p>
    <w:p w14:paraId="3E20A05E" w14:textId="77777777" w:rsidR="007D668E" w:rsidRDefault="007D668E" w:rsidP="00601FCA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</w:p>
    <w:p w14:paraId="04B5008E" w14:textId="77777777" w:rsidR="007D668E" w:rsidRDefault="007D668E" w:rsidP="00601FCA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</w:p>
    <w:p w14:paraId="2EE30939" w14:textId="77777777" w:rsidR="007D668E" w:rsidRDefault="007D668E" w:rsidP="00601FCA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</w:p>
    <w:p w14:paraId="56E5AE0A" w14:textId="77777777" w:rsidR="007D668E" w:rsidRDefault="007D668E" w:rsidP="00601FCA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</w:p>
    <w:p w14:paraId="4452A9C6" w14:textId="77777777" w:rsidR="007D668E" w:rsidRDefault="007D668E" w:rsidP="00601FCA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</w:p>
    <w:p w14:paraId="3247D93D" w14:textId="77777777" w:rsidR="007D668E" w:rsidRDefault="007D668E" w:rsidP="00601FCA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</w:p>
    <w:p w14:paraId="1602362E" w14:textId="77777777" w:rsidR="00DC3266" w:rsidRDefault="00DC3266" w:rsidP="00601FCA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</w:p>
    <w:p w14:paraId="6DE53B34" w14:textId="77777777" w:rsidR="00DC3266" w:rsidRDefault="00DC3266" w:rsidP="00601FCA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</w:p>
    <w:p w14:paraId="0E1D3873" w14:textId="77777777" w:rsidR="00DC3266" w:rsidRDefault="00DC3266" w:rsidP="00601FCA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</w:p>
    <w:p w14:paraId="120B3F50" w14:textId="77777777" w:rsidR="00DC3266" w:rsidRDefault="00DC3266" w:rsidP="00601FCA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</w:p>
    <w:p w14:paraId="5488A7FE" w14:textId="77777777" w:rsidR="00DC3266" w:rsidRDefault="00DC3266" w:rsidP="00601FCA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</w:p>
    <w:p w14:paraId="19A1A380" w14:textId="77777777" w:rsidR="00DC3266" w:rsidRDefault="00DC3266" w:rsidP="00601FCA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</w:p>
    <w:p w14:paraId="690A3260" w14:textId="77777777" w:rsidR="00DC3266" w:rsidRDefault="00DC3266" w:rsidP="00601FCA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</w:p>
    <w:p w14:paraId="473B74A7" w14:textId="15E649B7" w:rsidR="00DC3266" w:rsidDel="00C61664" w:rsidRDefault="00DC3266" w:rsidP="00601FCA">
      <w:pPr>
        <w:autoSpaceDE w:val="0"/>
        <w:autoSpaceDN w:val="0"/>
        <w:adjustRightInd w:val="0"/>
        <w:ind w:firstLine="284"/>
        <w:jc w:val="both"/>
        <w:rPr>
          <w:del w:id="291" w:author="nika" w:date="2025-01-14T13:43:00Z"/>
          <w:sz w:val="20"/>
          <w:szCs w:val="20"/>
        </w:rPr>
      </w:pPr>
    </w:p>
    <w:p w14:paraId="0965B781" w14:textId="58407D5C" w:rsidR="007D668E" w:rsidDel="00C61664" w:rsidRDefault="007D668E" w:rsidP="00601FCA">
      <w:pPr>
        <w:autoSpaceDE w:val="0"/>
        <w:autoSpaceDN w:val="0"/>
        <w:adjustRightInd w:val="0"/>
        <w:ind w:firstLine="284"/>
        <w:jc w:val="both"/>
        <w:rPr>
          <w:del w:id="292" w:author="nika" w:date="2025-01-14T13:43:00Z"/>
          <w:sz w:val="20"/>
          <w:szCs w:val="20"/>
        </w:rPr>
      </w:pPr>
    </w:p>
    <w:p w14:paraId="1E3D8823" w14:textId="3D162716" w:rsidR="007D668E" w:rsidDel="00C61664" w:rsidRDefault="007D668E" w:rsidP="00601FCA">
      <w:pPr>
        <w:autoSpaceDE w:val="0"/>
        <w:autoSpaceDN w:val="0"/>
        <w:adjustRightInd w:val="0"/>
        <w:ind w:firstLine="284"/>
        <w:jc w:val="both"/>
        <w:rPr>
          <w:del w:id="293" w:author="nika" w:date="2025-01-14T13:43:00Z"/>
          <w:sz w:val="20"/>
          <w:szCs w:val="20"/>
        </w:rPr>
      </w:pPr>
    </w:p>
    <w:p w14:paraId="61792F40" w14:textId="31AA628F" w:rsidR="00C61664" w:rsidRDefault="00C61664">
      <w:pPr>
        <w:jc w:val="center"/>
        <w:rPr>
          <w:ins w:id="294" w:author="nika" w:date="2025-01-14T13:42:00Z"/>
          <w:b/>
          <w:bCs/>
          <w:smallCaps/>
          <w:highlight w:val="yellow"/>
        </w:rPr>
        <w:pPrChange w:id="295" w:author="nika" w:date="2025-01-14T13:42:00Z">
          <w:pPr>
            <w:ind w:left="2124" w:firstLine="708"/>
            <w:jc w:val="both"/>
          </w:pPr>
        </w:pPrChange>
      </w:pPr>
      <w:bookmarkStart w:id="296" w:name="_GoBack"/>
      <w:ins w:id="297" w:author="nika" w:date="2025-01-14T13:42:00Z">
        <w:r>
          <w:rPr>
            <w:b/>
            <w:bCs/>
            <w:smallCaps/>
            <w:noProof/>
          </w:rPr>
          <w:drawing>
            <wp:inline distT="0" distB="0" distL="0" distR="0" wp14:anchorId="7093DE0A" wp14:editId="4AA71330">
              <wp:extent cx="5925149" cy="3816000"/>
              <wp:effectExtent l="0" t="0" r="0" b="0"/>
              <wp:docPr id="8" name="Рисунок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gost3_3.jpg"/>
                      <pic:cNvPicPr/>
                    </pic:nvPicPr>
                    <pic:blipFill rotWithShape="1">
                      <a:blip r:embed="rId1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6092" b="1422"/>
                      <a:stretch/>
                    </pic:blipFill>
                    <pic:spPr bwMode="auto">
                      <a:xfrm>
                        <a:off x="0" y="0"/>
                        <a:ext cx="5940000" cy="3825565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  <w:bookmarkEnd w:id="296"/>
      </w:ins>
    </w:p>
    <w:p w14:paraId="68F526BF" w14:textId="10E8FD75" w:rsidR="007D668E" w:rsidRPr="00C61664" w:rsidDel="00C61664" w:rsidRDefault="007D668E" w:rsidP="007D668E">
      <w:pPr>
        <w:ind w:left="2124" w:firstLine="708"/>
        <w:jc w:val="both"/>
        <w:rPr>
          <w:del w:id="298" w:author="nika" w:date="2025-01-14T13:43:00Z"/>
          <w:b/>
          <w:bCs/>
          <w:smallCaps/>
          <w:highlight w:val="yellow"/>
          <w:rPrChange w:id="299" w:author="nika" w:date="2025-01-14T13:42:00Z">
            <w:rPr>
              <w:del w:id="300" w:author="nika" w:date="2025-01-14T13:43:00Z"/>
              <w:b/>
              <w:bCs/>
              <w:smallCaps/>
            </w:rPr>
          </w:rPrChange>
        </w:rPr>
      </w:pPr>
      <w:del w:id="301" w:author="nika" w:date="2025-01-14T13:43:00Z">
        <w:r w:rsidRPr="00C61664" w:rsidDel="00C61664">
          <w:rPr>
            <w:b/>
            <w:bCs/>
            <w:smallCaps/>
            <w:highlight w:val="yellow"/>
            <w:rPrChange w:id="302" w:author="nika" w:date="2025-01-14T13:42:00Z">
              <w:rPr>
                <w:b/>
                <w:bCs/>
                <w:smallCaps/>
              </w:rPr>
            </w:rPrChange>
          </w:rPr>
          <w:delText>ЛИСТ СОГЛАСОВАНИЯ</w:delText>
        </w:r>
      </w:del>
    </w:p>
    <w:p w14:paraId="1FDC67E6" w14:textId="55501A30" w:rsidR="007D668E" w:rsidRPr="00C61664" w:rsidDel="00C61664" w:rsidRDefault="007D668E" w:rsidP="007D668E">
      <w:pPr>
        <w:ind w:left="2124" w:firstLine="708"/>
        <w:jc w:val="both"/>
        <w:rPr>
          <w:del w:id="303" w:author="nika" w:date="2025-01-14T13:43:00Z"/>
          <w:b/>
          <w:bCs/>
          <w:smallCaps/>
          <w:highlight w:val="yellow"/>
          <w:rPrChange w:id="304" w:author="nika" w:date="2025-01-14T13:42:00Z">
            <w:rPr>
              <w:del w:id="305" w:author="nika" w:date="2025-01-14T13:43:00Z"/>
              <w:b/>
              <w:bCs/>
              <w:smallCaps/>
            </w:rPr>
          </w:rPrChange>
        </w:rPr>
      </w:pPr>
    </w:p>
    <w:p w14:paraId="658A955B" w14:textId="7D09957A" w:rsidR="007D668E" w:rsidRPr="00C61664" w:rsidDel="00C61664" w:rsidRDefault="007D668E" w:rsidP="00601FCA">
      <w:pPr>
        <w:autoSpaceDE w:val="0"/>
        <w:autoSpaceDN w:val="0"/>
        <w:adjustRightInd w:val="0"/>
        <w:ind w:firstLine="284"/>
        <w:jc w:val="both"/>
        <w:rPr>
          <w:del w:id="306" w:author="nika" w:date="2025-01-14T13:43:00Z"/>
          <w:sz w:val="20"/>
          <w:szCs w:val="20"/>
          <w:highlight w:val="yellow"/>
          <w:rPrChange w:id="307" w:author="nika" w:date="2025-01-14T13:42:00Z">
            <w:rPr>
              <w:del w:id="308" w:author="nika" w:date="2025-01-14T13:43:00Z"/>
              <w:sz w:val="20"/>
              <w:szCs w:val="20"/>
            </w:rPr>
          </w:rPrChange>
        </w:rPr>
      </w:pPr>
    </w:p>
    <w:p w14:paraId="1090A3BF" w14:textId="73B854B1" w:rsidR="007D668E" w:rsidRPr="00C61664" w:rsidDel="00C61664" w:rsidRDefault="007D668E" w:rsidP="00601FCA">
      <w:pPr>
        <w:autoSpaceDE w:val="0"/>
        <w:autoSpaceDN w:val="0"/>
        <w:adjustRightInd w:val="0"/>
        <w:ind w:firstLine="284"/>
        <w:jc w:val="both"/>
        <w:rPr>
          <w:del w:id="309" w:author="nika" w:date="2025-01-14T13:43:00Z"/>
          <w:sz w:val="20"/>
          <w:szCs w:val="20"/>
          <w:highlight w:val="yellow"/>
          <w:rPrChange w:id="310" w:author="nika" w:date="2025-01-14T13:42:00Z">
            <w:rPr>
              <w:del w:id="311" w:author="nika" w:date="2025-01-14T13:43:00Z"/>
              <w:sz w:val="20"/>
              <w:szCs w:val="20"/>
            </w:rPr>
          </w:rPrChange>
        </w:rPr>
      </w:pPr>
    </w:p>
    <w:p w14:paraId="17E68824" w14:textId="700D376C" w:rsidR="00601FCA" w:rsidRPr="00C61664" w:rsidDel="00C61664" w:rsidRDefault="00601FCA" w:rsidP="00601FCA">
      <w:pPr>
        <w:autoSpaceDE w:val="0"/>
        <w:autoSpaceDN w:val="0"/>
        <w:adjustRightInd w:val="0"/>
        <w:ind w:firstLine="284"/>
        <w:jc w:val="both"/>
        <w:rPr>
          <w:del w:id="312" w:author="nika" w:date="2025-01-14T13:43:00Z"/>
          <w:b/>
          <w:color w:val="000000"/>
          <w:highlight w:val="yellow"/>
          <w:rPrChange w:id="313" w:author="nika" w:date="2025-01-14T13:42:00Z">
            <w:rPr>
              <w:del w:id="314" w:author="nika" w:date="2025-01-14T13:43:00Z"/>
              <w:b/>
              <w:color w:val="000000"/>
            </w:rPr>
          </w:rPrChange>
        </w:rPr>
      </w:pPr>
      <w:del w:id="315" w:author="nika" w:date="2025-01-14T13:43:00Z">
        <w:r w:rsidRPr="00C61664" w:rsidDel="00C61664">
          <w:rPr>
            <w:b/>
            <w:color w:val="000000"/>
            <w:highlight w:val="yellow"/>
            <w:rPrChange w:id="316" w:author="nika" w:date="2025-01-14T13:42:00Z">
              <w:rPr>
                <w:b/>
                <w:color w:val="000000"/>
              </w:rPr>
            </w:rPrChange>
          </w:rPr>
          <w:delText>СОГЛАСОВАНО:</w:delText>
        </w:r>
      </w:del>
    </w:p>
    <w:p w14:paraId="579D8111" w14:textId="46142C9C" w:rsidR="00BD2485" w:rsidRPr="00C61664" w:rsidDel="00C61664" w:rsidRDefault="00BD2485" w:rsidP="00601FCA">
      <w:pPr>
        <w:autoSpaceDE w:val="0"/>
        <w:autoSpaceDN w:val="0"/>
        <w:adjustRightInd w:val="0"/>
        <w:ind w:firstLine="284"/>
        <w:jc w:val="both"/>
        <w:rPr>
          <w:del w:id="317" w:author="nika" w:date="2025-01-14T13:43:00Z"/>
          <w:b/>
          <w:color w:val="000000"/>
          <w:highlight w:val="yellow"/>
          <w:rPrChange w:id="318" w:author="nika" w:date="2025-01-14T13:42:00Z">
            <w:rPr>
              <w:del w:id="319" w:author="nika" w:date="2025-01-14T13:43:00Z"/>
              <w:b/>
              <w:color w:val="000000"/>
            </w:rPr>
          </w:rPrChange>
        </w:rPr>
      </w:pPr>
    </w:p>
    <w:p w14:paraId="3FD0D106" w14:textId="35FEA910" w:rsidR="00BD2485" w:rsidRPr="00C61664" w:rsidDel="00C61664" w:rsidRDefault="00BD2485" w:rsidP="00BD2485">
      <w:pPr>
        <w:tabs>
          <w:tab w:val="left" w:pos="7740"/>
        </w:tabs>
        <w:ind w:firstLine="284"/>
        <w:rPr>
          <w:del w:id="320" w:author="nika" w:date="2025-01-14T13:43:00Z"/>
          <w:color w:val="000000" w:themeColor="text1"/>
          <w:highlight w:val="yellow"/>
          <w:u w:val="single"/>
          <w:rPrChange w:id="321" w:author="nika" w:date="2025-01-14T13:42:00Z">
            <w:rPr>
              <w:del w:id="322" w:author="nika" w:date="2025-01-14T13:43:00Z"/>
              <w:color w:val="000000" w:themeColor="text1"/>
              <w:u w:val="single"/>
            </w:rPr>
          </w:rPrChange>
        </w:rPr>
      </w:pPr>
      <w:del w:id="323" w:author="nika" w:date="2025-01-14T13:43:00Z">
        <w:r w:rsidRPr="00C61664" w:rsidDel="00C61664">
          <w:rPr>
            <w:color w:val="000000" w:themeColor="text1"/>
            <w:highlight w:val="yellow"/>
            <w:rPrChange w:id="324" w:author="nika" w:date="2025-01-14T13:42:00Z">
              <w:rPr>
                <w:color w:val="000000" w:themeColor="text1"/>
              </w:rPr>
            </w:rPrChange>
          </w:rPr>
          <w:delText xml:space="preserve">Первый заместитель директора       ___________________            </w:delText>
        </w:r>
        <w:r w:rsidRPr="00C61664" w:rsidDel="00C61664">
          <w:rPr>
            <w:color w:val="000000" w:themeColor="text1"/>
            <w:highlight w:val="yellow"/>
            <w:u w:val="single"/>
            <w:rPrChange w:id="325" w:author="nika" w:date="2025-01-14T13:42:00Z">
              <w:rPr>
                <w:color w:val="000000" w:themeColor="text1"/>
                <w:u w:val="single"/>
              </w:rPr>
            </w:rPrChange>
          </w:rPr>
          <w:delText>С.В. Оле</w:delText>
        </w:r>
        <w:r w:rsidRPr="00C61664" w:rsidDel="00C61664">
          <w:rPr>
            <w:color w:val="000000" w:themeColor="text1"/>
            <w:highlight w:val="yellow"/>
            <w:u w:val="single"/>
            <w:rPrChange w:id="326" w:author="nika" w:date="2025-01-14T13:42:00Z">
              <w:rPr>
                <w:color w:val="000000" w:themeColor="text1"/>
                <w:u w:val="single"/>
              </w:rPr>
            </w:rPrChange>
          </w:rPr>
          <w:delText>м</w:delText>
        </w:r>
        <w:r w:rsidRPr="00C61664" w:rsidDel="00C61664">
          <w:rPr>
            <w:color w:val="000000" w:themeColor="text1"/>
            <w:highlight w:val="yellow"/>
            <w:u w:val="single"/>
            <w:rPrChange w:id="327" w:author="nika" w:date="2025-01-14T13:42:00Z">
              <w:rPr>
                <w:color w:val="000000" w:themeColor="text1"/>
                <w:u w:val="single"/>
              </w:rPr>
            </w:rPrChange>
          </w:rPr>
          <w:delText>ской</w:delText>
        </w:r>
        <w:r w:rsidRPr="00C61664" w:rsidDel="00C61664">
          <w:rPr>
            <w:color w:val="000000" w:themeColor="text1"/>
            <w:highlight w:val="yellow"/>
            <w:rPrChange w:id="328" w:author="nika" w:date="2025-01-14T13:42:00Z">
              <w:rPr>
                <w:color w:val="000000" w:themeColor="text1"/>
              </w:rPr>
            </w:rPrChange>
          </w:rPr>
          <w:delText xml:space="preserve">   </w:delText>
        </w:r>
      </w:del>
    </w:p>
    <w:p w14:paraId="48EFA381" w14:textId="18C146B0" w:rsidR="00BD2485" w:rsidRPr="00C61664" w:rsidDel="00C61664" w:rsidRDefault="00BD2485" w:rsidP="00BD2485">
      <w:pPr>
        <w:tabs>
          <w:tab w:val="left" w:pos="4483"/>
          <w:tab w:val="left" w:pos="7740"/>
        </w:tabs>
        <w:ind w:firstLine="284"/>
        <w:jc w:val="both"/>
        <w:rPr>
          <w:del w:id="329" w:author="nika" w:date="2025-01-14T13:43:00Z"/>
          <w:color w:val="000000" w:themeColor="text1"/>
          <w:sz w:val="20"/>
          <w:szCs w:val="20"/>
          <w:highlight w:val="yellow"/>
          <w:rPrChange w:id="330" w:author="nika" w:date="2025-01-14T13:42:00Z">
            <w:rPr>
              <w:del w:id="331" w:author="nika" w:date="2025-01-14T13:43:00Z"/>
              <w:color w:val="000000" w:themeColor="text1"/>
              <w:sz w:val="20"/>
              <w:szCs w:val="20"/>
            </w:rPr>
          </w:rPrChange>
        </w:rPr>
      </w:pPr>
      <w:del w:id="332" w:author="nika" w:date="2025-01-14T13:43:00Z">
        <w:r w:rsidRPr="00C61664" w:rsidDel="00C61664">
          <w:rPr>
            <w:color w:val="000000" w:themeColor="text1"/>
            <w:highlight w:val="yellow"/>
            <w:rPrChange w:id="333" w:author="nika" w:date="2025-01-14T13:42:00Z">
              <w:rPr>
                <w:color w:val="000000" w:themeColor="text1"/>
              </w:rPr>
            </w:rPrChange>
          </w:rPr>
          <w:delText xml:space="preserve">«___»_____________ 2024 г.                     </w:delText>
        </w:r>
        <w:r w:rsidRPr="00C61664" w:rsidDel="00C61664">
          <w:rPr>
            <w:color w:val="000000" w:themeColor="text1"/>
            <w:sz w:val="20"/>
            <w:szCs w:val="20"/>
            <w:highlight w:val="yellow"/>
            <w:rPrChange w:id="334" w:author="nika" w:date="2025-01-14T13:42:00Z">
              <w:rPr>
                <w:color w:val="000000" w:themeColor="text1"/>
                <w:sz w:val="20"/>
                <w:szCs w:val="20"/>
              </w:rPr>
            </w:rPrChange>
          </w:rPr>
          <w:delText xml:space="preserve">(подпись)     </w:delText>
        </w:r>
        <w:r w:rsidR="004150CA" w:rsidRPr="00C61664" w:rsidDel="00C61664">
          <w:rPr>
            <w:color w:val="000000" w:themeColor="text1"/>
            <w:sz w:val="20"/>
            <w:szCs w:val="20"/>
            <w:highlight w:val="yellow"/>
            <w:rPrChange w:id="335" w:author="nika" w:date="2025-01-14T13:42:00Z">
              <w:rPr>
                <w:color w:val="000000" w:themeColor="text1"/>
                <w:sz w:val="20"/>
                <w:szCs w:val="20"/>
              </w:rPr>
            </w:rPrChange>
          </w:rPr>
          <w:delText xml:space="preserve">            </w:delText>
        </w:r>
        <w:r w:rsidRPr="00C61664" w:rsidDel="00C61664">
          <w:rPr>
            <w:color w:val="000000" w:themeColor="text1"/>
            <w:sz w:val="20"/>
            <w:szCs w:val="20"/>
            <w:highlight w:val="yellow"/>
            <w:rPrChange w:id="336" w:author="nika" w:date="2025-01-14T13:42:00Z">
              <w:rPr>
                <w:color w:val="000000" w:themeColor="text1"/>
                <w:sz w:val="20"/>
                <w:szCs w:val="20"/>
              </w:rPr>
            </w:rPrChange>
          </w:rPr>
          <w:delText xml:space="preserve"> </w:delText>
        </w:r>
        <w:r w:rsidR="004150CA" w:rsidRPr="00C61664" w:rsidDel="00C61664">
          <w:rPr>
            <w:color w:val="000000" w:themeColor="text1"/>
            <w:sz w:val="20"/>
            <w:szCs w:val="20"/>
            <w:highlight w:val="yellow"/>
            <w:rPrChange w:id="337" w:author="nika" w:date="2025-01-14T13:42:00Z">
              <w:rPr>
                <w:color w:val="000000" w:themeColor="text1"/>
                <w:sz w:val="20"/>
                <w:szCs w:val="20"/>
              </w:rPr>
            </w:rPrChange>
          </w:rPr>
          <w:delText xml:space="preserve">     </w:delText>
        </w:r>
        <w:r w:rsidRPr="00C61664" w:rsidDel="00C61664">
          <w:rPr>
            <w:color w:val="000000" w:themeColor="text1"/>
            <w:sz w:val="20"/>
            <w:szCs w:val="20"/>
            <w:highlight w:val="yellow"/>
            <w:rPrChange w:id="338" w:author="nika" w:date="2025-01-14T13:42:00Z">
              <w:rPr>
                <w:color w:val="000000" w:themeColor="text1"/>
                <w:sz w:val="20"/>
                <w:szCs w:val="20"/>
              </w:rPr>
            </w:rPrChange>
          </w:rPr>
          <w:delText>(расшифровка подписи)</w:delText>
        </w:r>
      </w:del>
    </w:p>
    <w:p w14:paraId="4B216F50" w14:textId="49C18D07" w:rsidR="009B2045" w:rsidRPr="00C61664" w:rsidDel="00C61664" w:rsidRDefault="009B2045" w:rsidP="00601FCA">
      <w:pPr>
        <w:autoSpaceDE w:val="0"/>
        <w:autoSpaceDN w:val="0"/>
        <w:adjustRightInd w:val="0"/>
        <w:ind w:firstLine="284"/>
        <w:jc w:val="both"/>
        <w:rPr>
          <w:del w:id="339" w:author="nika" w:date="2025-01-14T13:43:00Z"/>
          <w:b/>
          <w:color w:val="000000" w:themeColor="text1"/>
          <w:sz w:val="20"/>
          <w:szCs w:val="20"/>
          <w:highlight w:val="yellow"/>
          <w:rPrChange w:id="340" w:author="nika" w:date="2025-01-14T13:42:00Z">
            <w:rPr>
              <w:del w:id="341" w:author="nika" w:date="2025-01-14T13:43:00Z"/>
              <w:b/>
              <w:color w:val="000000" w:themeColor="text1"/>
              <w:sz w:val="20"/>
              <w:szCs w:val="20"/>
            </w:rPr>
          </w:rPrChange>
        </w:rPr>
      </w:pPr>
    </w:p>
    <w:p w14:paraId="56F687F4" w14:textId="00068828" w:rsidR="009B2045" w:rsidRPr="00C61664" w:rsidDel="00C61664" w:rsidRDefault="009B2045" w:rsidP="009B2045">
      <w:pPr>
        <w:tabs>
          <w:tab w:val="left" w:pos="7920"/>
        </w:tabs>
        <w:autoSpaceDE w:val="0"/>
        <w:autoSpaceDN w:val="0"/>
        <w:adjustRightInd w:val="0"/>
        <w:spacing w:line="276" w:lineRule="auto"/>
        <w:ind w:firstLine="284"/>
        <w:rPr>
          <w:del w:id="342" w:author="nika" w:date="2025-01-14T13:43:00Z"/>
          <w:color w:val="000000" w:themeColor="text1"/>
          <w:highlight w:val="yellow"/>
          <w:rPrChange w:id="343" w:author="nika" w:date="2025-01-14T13:42:00Z">
            <w:rPr>
              <w:del w:id="344" w:author="nika" w:date="2025-01-14T13:43:00Z"/>
              <w:color w:val="000000" w:themeColor="text1"/>
            </w:rPr>
          </w:rPrChange>
        </w:rPr>
      </w:pPr>
      <w:del w:id="345" w:author="nika" w:date="2025-01-14T13:43:00Z">
        <w:r w:rsidRPr="00C61664" w:rsidDel="00C61664">
          <w:rPr>
            <w:color w:val="000000" w:themeColor="text1"/>
            <w:highlight w:val="yellow"/>
            <w:rPrChange w:id="346" w:author="nika" w:date="2025-01-14T13:42:00Z">
              <w:rPr>
                <w:color w:val="000000" w:themeColor="text1"/>
              </w:rPr>
            </w:rPrChange>
          </w:rPr>
          <w:delText xml:space="preserve">Зам. директора по научной работе </w:delText>
        </w:r>
      </w:del>
    </w:p>
    <w:p w14:paraId="38778D2A" w14:textId="76812C4A" w:rsidR="004150CA" w:rsidRPr="00C61664" w:rsidDel="00C61664" w:rsidRDefault="009B2045" w:rsidP="004150CA">
      <w:pPr>
        <w:tabs>
          <w:tab w:val="left" w:pos="7740"/>
        </w:tabs>
        <w:ind w:firstLine="284"/>
        <w:rPr>
          <w:del w:id="347" w:author="nika" w:date="2025-01-14T13:43:00Z"/>
          <w:color w:val="000000" w:themeColor="text1"/>
          <w:highlight w:val="yellow"/>
          <w:u w:val="single"/>
          <w:rPrChange w:id="348" w:author="nika" w:date="2025-01-14T13:42:00Z">
            <w:rPr>
              <w:del w:id="349" w:author="nika" w:date="2025-01-14T13:43:00Z"/>
              <w:color w:val="000000" w:themeColor="text1"/>
              <w:u w:val="single"/>
            </w:rPr>
          </w:rPrChange>
        </w:rPr>
      </w:pPr>
      <w:del w:id="350" w:author="nika" w:date="2025-01-14T13:43:00Z">
        <w:r w:rsidRPr="00C61664" w:rsidDel="00C61664">
          <w:rPr>
            <w:color w:val="000000" w:themeColor="text1"/>
            <w:highlight w:val="yellow"/>
            <w:rPrChange w:id="351" w:author="nika" w:date="2025-01-14T13:42:00Z">
              <w:rPr>
                <w:color w:val="000000" w:themeColor="text1"/>
              </w:rPr>
            </w:rPrChange>
          </w:rPr>
          <w:delText xml:space="preserve">и инновационной деятельности          ___________________        </w:delText>
        </w:r>
        <w:r w:rsidRPr="00C61664" w:rsidDel="00C61664">
          <w:rPr>
            <w:color w:val="000000" w:themeColor="text1"/>
            <w:highlight w:val="yellow"/>
            <w:u w:val="single"/>
            <w:rPrChange w:id="352" w:author="nika" w:date="2025-01-14T13:42:00Z">
              <w:rPr>
                <w:color w:val="000000" w:themeColor="text1"/>
                <w:u w:val="single"/>
              </w:rPr>
            </w:rPrChange>
          </w:rPr>
          <w:delText>В.В. Хахинов</w:delText>
        </w:r>
      </w:del>
    </w:p>
    <w:p w14:paraId="2C605AEA" w14:textId="74FFA8C0" w:rsidR="00BD2485" w:rsidRPr="00C61664" w:rsidDel="00C61664" w:rsidRDefault="004150CA" w:rsidP="004150CA">
      <w:pPr>
        <w:tabs>
          <w:tab w:val="left" w:pos="7740"/>
        </w:tabs>
        <w:ind w:firstLine="284"/>
        <w:rPr>
          <w:del w:id="353" w:author="nika" w:date="2025-01-14T13:43:00Z"/>
          <w:color w:val="000000" w:themeColor="text1"/>
          <w:highlight w:val="yellow"/>
          <w:u w:val="single"/>
          <w:rPrChange w:id="354" w:author="nika" w:date="2025-01-14T13:42:00Z">
            <w:rPr>
              <w:del w:id="355" w:author="nika" w:date="2025-01-14T13:43:00Z"/>
              <w:color w:val="000000" w:themeColor="text1"/>
              <w:u w:val="single"/>
            </w:rPr>
          </w:rPrChange>
        </w:rPr>
      </w:pPr>
      <w:del w:id="356" w:author="nika" w:date="2025-01-14T13:43:00Z">
        <w:r w:rsidRPr="00C61664" w:rsidDel="00C61664">
          <w:rPr>
            <w:color w:val="000000" w:themeColor="text1"/>
            <w:sz w:val="20"/>
            <w:szCs w:val="20"/>
            <w:highlight w:val="yellow"/>
            <w:rPrChange w:id="357" w:author="nika" w:date="2025-01-14T13:42:00Z">
              <w:rPr>
                <w:color w:val="000000" w:themeColor="text1"/>
                <w:sz w:val="20"/>
                <w:szCs w:val="20"/>
              </w:rPr>
            </w:rPrChange>
          </w:rPr>
          <w:delText xml:space="preserve"> </w:delText>
        </w:r>
        <w:r w:rsidRPr="00C61664" w:rsidDel="00C61664">
          <w:rPr>
            <w:color w:val="000000" w:themeColor="text1"/>
            <w:sz w:val="16"/>
            <w:szCs w:val="16"/>
            <w:highlight w:val="yellow"/>
            <w:rPrChange w:id="358" w:author="nika" w:date="2025-01-14T13:42:00Z">
              <w:rPr>
                <w:color w:val="000000" w:themeColor="text1"/>
                <w:sz w:val="16"/>
                <w:szCs w:val="16"/>
              </w:rPr>
            </w:rPrChange>
          </w:rPr>
          <w:delText xml:space="preserve">                                                                </w:delText>
        </w:r>
        <w:r w:rsidRPr="00C61664" w:rsidDel="00C61664">
          <w:rPr>
            <w:color w:val="000000" w:themeColor="text1"/>
            <w:sz w:val="20"/>
            <w:szCs w:val="20"/>
            <w:highlight w:val="yellow"/>
            <w:rPrChange w:id="359" w:author="nika" w:date="2025-01-14T13:42:00Z">
              <w:rPr>
                <w:color w:val="000000" w:themeColor="text1"/>
                <w:sz w:val="20"/>
                <w:szCs w:val="20"/>
              </w:rPr>
            </w:rPrChange>
          </w:rPr>
          <w:delText xml:space="preserve">                      </w:delText>
        </w:r>
        <w:r w:rsidR="00130798" w:rsidRPr="00C61664" w:rsidDel="00C61664">
          <w:rPr>
            <w:color w:val="000000" w:themeColor="text1"/>
            <w:sz w:val="20"/>
            <w:szCs w:val="20"/>
            <w:highlight w:val="yellow"/>
            <w:rPrChange w:id="360" w:author="nika" w:date="2025-01-14T13:42:00Z">
              <w:rPr>
                <w:color w:val="000000" w:themeColor="text1"/>
                <w:sz w:val="20"/>
                <w:szCs w:val="20"/>
              </w:rPr>
            </w:rPrChange>
          </w:rPr>
          <w:delText xml:space="preserve">             </w:delText>
        </w:r>
        <w:r w:rsidRPr="00C61664" w:rsidDel="00C61664">
          <w:rPr>
            <w:color w:val="000000" w:themeColor="text1"/>
            <w:sz w:val="20"/>
            <w:szCs w:val="20"/>
            <w:highlight w:val="yellow"/>
            <w:rPrChange w:id="361" w:author="nika" w:date="2025-01-14T13:42:00Z">
              <w:rPr>
                <w:color w:val="000000" w:themeColor="text1"/>
                <w:sz w:val="20"/>
                <w:szCs w:val="20"/>
              </w:rPr>
            </w:rPrChange>
          </w:rPr>
          <w:delText xml:space="preserve"> (</w:delText>
        </w:r>
        <w:r w:rsidR="009B2045" w:rsidRPr="00C61664" w:rsidDel="00C61664">
          <w:rPr>
            <w:color w:val="000000" w:themeColor="text1"/>
            <w:sz w:val="20"/>
            <w:szCs w:val="20"/>
            <w:highlight w:val="yellow"/>
            <w:rPrChange w:id="362" w:author="nika" w:date="2025-01-14T13:42:00Z">
              <w:rPr>
                <w:color w:val="000000" w:themeColor="text1"/>
                <w:sz w:val="20"/>
                <w:szCs w:val="20"/>
              </w:rPr>
            </w:rPrChange>
          </w:rPr>
          <w:delText>подпись)</w:delText>
        </w:r>
        <w:r w:rsidRPr="00C61664" w:rsidDel="00C61664">
          <w:rPr>
            <w:color w:val="000000" w:themeColor="text1"/>
            <w:sz w:val="20"/>
            <w:szCs w:val="20"/>
            <w:highlight w:val="yellow"/>
            <w:rPrChange w:id="363" w:author="nika" w:date="2025-01-14T13:42:00Z">
              <w:rPr>
                <w:color w:val="000000" w:themeColor="text1"/>
                <w:sz w:val="20"/>
                <w:szCs w:val="20"/>
              </w:rPr>
            </w:rPrChange>
          </w:rPr>
          <w:delText xml:space="preserve">    </w:delText>
        </w:r>
        <w:r w:rsidR="00130798" w:rsidRPr="00C61664" w:rsidDel="00C61664">
          <w:rPr>
            <w:color w:val="000000" w:themeColor="text1"/>
            <w:sz w:val="20"/>
            <w:szCs w:val="20"/>
            <w:highlight w:val="yellow"/>
            <w:rPrChange w:id="364" w:author="nika" w:date="2025-01-14T13:42:00Z">
              <w:rPr>
                <w:color w:val="000000" w:themeColor="text1"/>
                <w:sz w:val="20"/>
                <w:szCs w:val="20"/>
              </w:rPr>
            </w:rPrChange>
          </w:rPr>
          <w:delText xml:space="preserve">                     </w:delText>
        </w:r>
        <w:r w:rsidR="009B2045" w:rsidRPr="00C61664" w:rsidDel="00C61664">
          <w:rPr>
            <w:color w:val="000000" w:themeColor="text1"/>
            <w:sz w:val="20"/>
            <w:szCs w:val="20"/>
            <w:highlight w:val="yellow"/>
            <w:rPrChange w:id="365" w:author="nika" w:date="2025-01-14T13:42:00Z">
              <w:rPr>
                <w:color w:val="000000" w:themeColor="text1"/>
                <w:sz w:val="20"/>
                <w:szCs w:val="20"/>
              </w:rPr>
            </w:rPrChange>
          </w:rPr>
          <w:delText>(расшифровка подписи)</w:delText>
        </w:r>
      </w:del>
    </w:p>
    <w:p w14:paraId="561FEE5F" w14:textId="195FFA69" w:rsidR="009B2045" w:rsidRPr="00C61664" w:rsidDel="00C61664" w:rsidRDefault="009B2045" w:rsidP="009B2045">
      <w:pPr>
        <w:ind w:firstLine="284"/>
        <w:jc w:val="both"/>
        <w:rPr>
          <w:del w:id="366" w:author="nika" w:date="2025-01-14T13:43:00Z"/>
          <w:color w:val="000000" w:themeColor="text1"/>
          <w:sz w:val="20"/>
          <w:szCs w:val="20"/>
          <w:highlight w:val="yellow"/>
          <w:rPrChange w:id="367" w:author="nika" w:date="2025-01-14T13:42:00Z">
            <w:rPr>
              <w:del w:id="368" w:author="nika" w:date="2025-01-14T13:43:00Z"/>
              <w:color w:val="000000" w:themeColor="text1"/>
              <w:sz w:val="20"/>
              <w:szCs w:val="20"/>
            </w:rPr>
          </w:rPrChange>
        </w:rPr>
      </w:pPr>
      <w:del w:id="369" w:author="nika" w:date="2025-01-14T13:43:00Z">
        <w:r w:rsidRPr="00C61664" w:rsidDel="00C61664">
          <w:rPr>
            <w:color w:val="000000" w:themeColor="text1"/>
            <w:highlight w:val="yellow"/>
            <w:rPrChange w:id="370" w:author="nika" w:date="2025-01-14T13:42:00Z">
              <w:rPr>
                <w:color w:val="000000" w:themeColor="text1"/>
              </w:rPr>
            </w:rPrChange>
          </w:rPr>
          <w:delText>«___»_____________ 202</w:delText>
        </w:r>
        <w:r w:rsidR="00AD4BBD" w:rsidRPr="00C61664" w:rsidDel="00C61664">
          <w:rPr>
            <w:color w:val="000000" w:themeColor="text1"/>
            <w:highlight w:val="yellow"/>
            <w:rPrChange w:id="371" w:author="nika" w:date="2025-01-14T13:42:00Z">
              <w:rPr>
                <w:color w:val="000000" w:themeColor="text1"/>
              </w:rPr>
            </w:rPrChange>
          </w:rPr>
          <w:delText>4</w:delText>
        </w:r>
        <w:r w:rsidRPr="00C61664" w:rsidDel="00C61664">
          <w:rPr>
            <w:color w:val="000000" w:themeColor="text1"/>
            <w:highlight w:val="yellow"/>
            <w:rPrChange w:id="372" w:author="nika" w:date="2025-01-14T13:42:00Z">
              <w:rPr>
                <w:color w:val="000000" w:themeColor="text1"/>
              </w:rPr>
            </w:rPrChange>
          </w:rPr>
          <w:delText xml:space="preserve"> г.</w:delText>
        </w:r>
        <w:r w:rsidRPr="00C61664" w:rsidDel="00C61664">
          <w:rPr>
            <w:color w:val="000000" w:themeColor="text1"/>
            <w:sz w:val="20"/>
            <w:szCs w:val="20"/>
            <w:highlight w:val="yellow"/>
            <w:rPrChange w:id="373" w:author="nika" w:date="2025-01-14T13:42:00Z">
              <w:rPr>
                <w:color w:val="000000" w:themeColor="text1"/>
                <w:sz w:val="20"/>
                <w:szCs w:val="20"/>
              </w:rPr>
            </w:rPrChange>
          </w:rPr>
          <w:delText xml:space="preserve"> </w:delText>
        </w:r>
      </w:del>
    </w:p>
    <w:p w14:paraId="22089FD6" w14:textId="12163C27" w:rsidR="009B2045" w:rsidRPr="00C61664" w:rsidDel="00C61664" w:rsidRDefault="009B2045" w:rsidP="009B2045">
      <w:pPr>
        <w:jc w:val="both"/>
        <w:rPr>
          <w:del w:id="374" w:author="nika" w:date="2025-01-14T13:43:00Z"/>
          <w:color w:val="000000" w:themeColor="text1"/>
          <w:sz w:val="20"/>
          <w:szCs w:val="20"/>
          <w:highlight w:val="yellow"/>
          <w:rPrChange w:id="375" w:author="nika" w:date="2025-01-14T13:42:00Z">
            <w:rPr>
              <w:del w:id="376" w:author="nika" w:date="2025-01-14T13:43:00Z"/>
              <w:color w:val="000000" w:themeColor="text1"/>
              <w:sz w:val="20"/>
              <w:szCs w:val="20"/>
            </w:rPr>
          </w:rPrChange>
        </w:rPr>
      </w:pPr>
    </w:p>
    <w:p w14:paraId="00E38297" w14:textId="60697091" w:rsidR="00BD2485" w:rsidRPr="00C61664" w:rsidDel="00C61664" w:rsidRDefault="00BD2485" w:rsidP="00BD2485">
      <w:pPr>
        <w:tabs>
          <w:tab w:val="left" w:pos="7755"/>
        </w:tabs>
        <w:ind w:firstLine="284"/>
        <w:rPr>
          <w:del w:id="377" w:author="nika" w:date="2025-01-14T13:43:00Z"/>
          <w:color w:val="000000" w:themeColor="text1"/>
          <w:highlight w:val="yellow"/>
          <w:u w:val="single"/>
          <w:rPrChange w:id="378" w:author="nika" w:date="2025-01-14T13:42:00Z">
            <w:rPr>
              <w:del w:id="379" w:author="nika" w:date="2025-01-14T13:43:00Z"/>
              <w:color w:val="000000" w:themeColor="text1"/>
              <w:u w:val="single"/>
            </w:rPr>
          </w:rPrChange>
        </w:rPr>
      </w:pPr>
      <w:del w:id="380" w:author="nika" w:date="2025-01-14T13:43:00Z">
        <w:r w:rsidRPr="00C61664" w:rsidDel="00C61664">
          <w:rPr>
            <w:color w:val="000000" w:themeColor="text1"/>
            <w:highlight w:val="yellow"/>
            <w:rPrChange w:id="381" w:author="nika" w:date="2025-01-14T13:42:00Z">
              <w:rPr>
                <w:color w:val="000000" w:themeColor="text1"/>
              </w:rPr>
            </w:rPrChange>
          </w:rPr>
          <w:delText xml:space="preserve">Ведущий юрисконсульт                  </w:delText>
        </w:r>
        <w:r w:rsidR="00130798" w:rsidRPr="00C61664" w:rsidDel="00C61664">
          <w:rPr>
            <w:color w:val="000000" w:themeColor="text1"/>
            <w:highlight w:val="yellow"/>
            <w:rPrChange w:id="382" w:author="nika" w:date="2025-01-14T13:42:00Z">
              <w:rPr>
                <w:color w:val="000000" w:themeColor="text1"/>
              </w:rPr>
            </w:rPrChange>
          </w:rPr>
          <w:delText xml:space="preserve">     ____________________   </w:delText>
        </w:r>
        <w:r w:rsidRPr="00C61664" w:rsidDel="00C61664">
          <w:rPr>
            <w:color w:val="000000" w:themeColor="text1"/>
            <w:highlight w:val="yellow"/>
            <w:u w:val="single"/>
            <w:rPrChange w:id="383" w:author="nika" w:date="2025-01-14T13:42:00Z">
              <w:rPr>
                <w:color w:val="000000" w:themeColor="text1"/>
                <w:u w:val="single"/>
              </w:rPr>
            </w:rPrChange>
          </w:rPr>
          <w:delText>Ю.В. Агафон</w:delText>
        </w:r>
        <w:r w:rsidRPr="00C61664" w:rsidDel="00C61664">
          <w:rPr>
            <w:color w:val="000000" w:themeColor="text1"/>
            <w:highlight w:val="yellow"/>
            <w:u w:val="single"/>
            <w:rPrChange w:id="384" w:author="nika" w:date="2025-01-14T13:42:00Z">
              <w:rPr>
                <w:color w:val="000000" w:themeColor="text1"/>
                <w:u w:val="single"/>
              </w:rPr>
            </w:rPrChange>
          </w:rPr>
          <w:delText>о</w:delText>
        </w:r>
        <w:r w:rsidRPr="00C61664" w:rsidDel="00C61664">
          <w:rPr>
            <w:color w:val="000000" w:themeColor="text1"/>
            <w:highlight w:val="yellow"/>
            <w:u w:val="single"/>
            <w:rPrChange w:id="385" w:author="nika" w:date="2025-01-14T13:42:00Z">
              <w:rPr>
                <w:color w:val="000000" w:themeColor="text1"/>
                <w:u w:val="single"/>
              </w:rPr>
            </w:rPrChange>
          </w:rPr>
          <w:delText>ва</w:delText>
        </w:r>
      </w:del>
    </w:p>
    <w:p w14:paraId="331579A7" w14:textId="5BC87583" w:rsidR="00BD2485" w:rsidRPr="00C61664" w:rsidDel="00C61664" w:rsidRDefault="00BD2485" w:rsidP="00BD2485">
      <w:pPr>
        <w:ind w:firstLine="284"/>
        <w:rPr>
          <w:del w:id="386" w:author="nika" w:date="2025-01-14T13:43:00Z"/>
          <w:color w:val="000000" w:themeColor="text1"/>
          <w:highlight w:val="yellow"/>
          <w:rPrChange w:id="387" w:author="nika" w:date="2025-01-14T13:42:00Z">
            <w:rPr>
              <w:del w:id="388" w:author="nika" w:date="2025-01-14T13:43:00Z"/>
              <w:color w:val="000000" w:themeColor="text1"/>
            </w:rPr>
          </w:rPrChange>
        </w:rPr>
      </w:pPr>
      <w:del w:id="389" w:author="nika" w:date="2025-01-14T13:43:00Z">
        <w:r w:rsidRPr="00C61664" w:rsidDel="00C61664">
          <w:rPr>
            <w:bCs/>
            <w:color w:val="000000" w:themeColor="text1"/>
            <w:highlight w:val="yellow"/>
            <w:rPrChange w:id="390" w:author="nika" w:date="2025-01-14T13:42:00Z">
              <w:rPr>
                <w:bCs/>
                <w:color w:val="000000" w:themeColor="text1"/>
              </w:rPr>
            </w:rPrChange>
          </w:rPr>
          <w:delText>«___»_____________ 2024</w:delText>
        </w:r>
        <w:r w:rsidRPr="00C61664" w:rsidDel="00C61664">
          <w:rPr>
            <w:b/>
            <w:color w:val="000000" w:themeColor="text1"/>
            <w:highlight w:val="yellow"/>
            <w:rPrChange w:id="391" w:author="nika" w:date="2025-01-14T13:42:00Z">
              <w:rPr>
                <w:b/>
                <w:color w:val="000000" w:themeColor="text1"/>
              </w:rPr>
            </w:rPrChange>
          </w:rPr>
          <w:delText xml:space="preserve"> </w:delText>
        </w:r>
        <w:r w:rsidRPr="00C61664" w:rsidDel="00C61664">
          <w:rPr>
            <w:bCs/>
            <w:color w:val="000000" w:themeColor="text1"/>
            <w:highlight w:val="yellow"/>
            <w:rPrChange w:id="392" w:author="nika" w:date="2025-01-14T13:42:00Z">
              <w:rPr>
                <w:bCs/>
                <w:color w:val="000000" w:themeColor="text1"/>
              </w:rPr>
            </w:rPrChange>
          </w:rPr>
          <w:delText>г.</w:delText>
        </w:r>
        <w:r w:rsidRPr="00C61664" w:rsidDel="00C61664">
          <w:rPr>
            <w:color w:val="000000" w:themeColor="text1"/>
            <w:highlight w:val="yellow"/>
            <w:rPrChange w:id="393" w:author="nika" w:date="2025-01-14T13:42:00Z">
              <w:rPr>
                <w:color w:val="000000" w:themeColor="text1"/>
              </w:rPr>
            </w:rPrChange>
          </w:rPr>
          <w:delText xml:space="preserve">  </w:delText>
        </w:r>
        <w:r w:rsidRPr="00C61664" w:rsidDel="00C61664">
          <w:rPr>
            <w:color w:val="000000" w:themeColor="text1"/>
            <w:highlight w:val="yellow"/>
            <w:rPrChange w:id="394" w:author="nika" w:date="2025-01-14T13:42:00Z">
              <w:rPr>
                <w:color w:val="000000" w:themeColor="text1"/>
              </w:rPr>
            </w:rPrChange>
          </w:rPr>
          <w:tab/>
        </w:r>
        <w:r w:rsidRPr="00C61664" w:rsidDel="00C61664">
          <w:rPr>
            <w:color w:val="000000" w:themeColor="text1"/>
            <w:highlight w:val="yellow"/>
            <w:rPrChange w:id="395" w:author="nika" w:date="2025-01-14T13:42:00Z">
              <w:rPr>
                <w:color w:val="000000" w:themeColor="text1"/>
              </w:rPr>
            </w:rPrChange>
          </w:rPr>
          <w:tab/>
          <w:delText xml:space="preserve">      </w:delText>
        </w:r>
        <w:r w:rsidR="004150CA" w:rsidRPr="00C61664" w:rsidDel="00C61664">
          <w:rPr>
            <w:color w:val="000000" w:themeColor="text1"/>
            <w:highlight w:val="yellow"/>
            <w:rPrChange w:id="396" w:author="nika" w:date="2025-01-14T13:42:00Z">
              <w:rPr>
                <w:color w:val="000000" w:themeColor="text1"/>
              </w:rPr>
            </w:rPrChange>
          </w:rPr>
          <w:delText xml:space="preserve">     </w:delText>
        </w:r>
        <w:r w:rsidRPr="00C61664" w:rsidDel="00C61664">
          <w:rPr>
            <w:color w:val="000000" w:themeColor="text1"/>
            <w:highlight w:val="yellow"/>
            <w:rPrChange w:id="397" w:author="nika" w:date="2025-01-14T13:42:00Z">
              <w:rPr>
                <w:color w:val="000000" w:themeColor="text1"/>
              </w:rPr>
            </w:rPrChange>
          </w:rPr>
          <w:delText>(</w:delText>
        </w:r>
        <w:r w:rsidRPr="00C61664" w:rsidDel="00C61664">
          <w:rPr>
            <w:color w:val="000000" w:themeColor="text1"/>
            <w:sz w:val="20"/>
            <w:szCs w:val="20"/>
            <w:highlight w:val="yellow"/>
            <w:rPrChange w:id="398" w:author="nika" w:date="2025-01-14T13:42:00Z">
              <w:rPr>
                <w:color w:val="000000" w:themeColor="text1"/>
                <w:sz w:val="20"/>
                <w:szCs w:val="20"/>
              </w:rPr>
            </w:rPrChange>
          </w:rPr>
          <w:delText>подпись)</w:delText>
        </w:r>
        <w:r w:rsidRPr="00C61664" w:rsidDel="00C61664">
          <w:rPr>
            <w:color w:val="000000" w:themeColor="text1"/>
            <w:highlight w:val="yellow"/>
            <w:rPrChange w:id="399" w:author="nika" w:date="2025-01-14T13:42:00Z">
              <w:rPr>
                <w:color w:val="000000" w:themeColor="text1"/>
              </w:rPr>
            </w:rPrChange>
          </w:rPr>
          <w:tab/>
        </w:r>
        <w:r w:rsidRPr="00C61664" w:rsidDel="00C61664">
          <w:rPr>
            <w:color w:val="000000" w:themeColor="text1"/>
            <w:highlight w:val="yellow"/>
            <w:rPrChange w:id="400" w:author="nika" w:date="2025-01-14T13:42:00Z">
              <w:rPr>
                <w:color w:val="000000" w:themeColor="text1"/>
              </w:rPr>
            </w:rPrChange>
          </w:rPr>
          <w:tab/>
          <w:delText xml:space="preserve">        (</w:delText>
        </w:r>
        <w:r w:rsidRPr="00C61664" w:rsidDel="00C61664">
          <w:rPr>
            <w:color w:val="000000" w:themeColor="text1"/>
            <w:sz w:val="20"/>
            <w:szCs w:val="20"/>
            <w:highlight w:val="yellow"/>
            <w:rPrChange w:id="401" w:author="nika" w:date="2025-01-14T13:42:00Z">
              <w:rPr>
                <w:color w:val="000000" w:themeColor="text1"/>
                <w:sz w:val="20"/>
                <w:szCs w:val="20"/>
              </w:rPr>
            </w:rPrChange>
          </w:rPr>
          <w:delText>расшифровка подп</w:delText>
        </w:r>
        <w:r w:rsidRPr="00C61664" w:rsidDel="00C61664">
          <w:rPr>
            <w:color w:val="000000" w:themeColor="text1"/>
            <w:sz w:val="20"/>
            <w:szCs w:val="20"/>
            <w:highlight w:val="yellow"/>
            <w:rPrChange w:id="402" w:author="nika" w:date="2025-01-14T13:42:00Z">
              <w:rPr>
                <w:color w:val="000000" w:themeColor="text1"/>
                <w:sz w:val="20"/>
                <w:szCs w:val="20"/>
              </w:rPr>
            </w:rPrChange>
          </w:rPr>
          <w:delText>и</w:delText>
        </w:r>
        <w:r w:rsidRPr="00C61664" w:rsidDel="00C61664">
          <w:rPr>
            <w:color w:val="000000" w:themeColor="text1"/>
            <w:sz w:val="20"/>
            <w:szCs w:val="20"/>
            <w:highlight w:val="yellow"/>
            <w:rPrChange w:id="403" w:author="nika" w:date="2025-01-14T13:42:00Z">
              <w:rPr>
                <w:color w:val="000000" w:themeColor="text1"/>
                <w:sz w:val="20"/>
                <w:szCs w:val="20"/>
              </w:rPr>
            </w:rPrChange>
          </w:rPr>
          <w:delText>си)</w:delText>
        </w:r>
      </w:del>
    </w:p>
    <w:p w14:paraId="59E8C83F" w14:textId="2446BEBC" w:rsidR="00BD2485" w:rsidRPr="00C61664" w:rsidDel="00C61664" w:rsidRDefault="00BD2485" w:rsidP="00BD2485">
      <w:pPr>
        <w:rPr>
          <w:del w:id="404" w:author="nika" w:date="2025-01-14T13:43:00Z"/>
          <w:color w:val="000000" w:themeColor="text1"/>
          <w:sz w:val="20"/>
          <w:szCs w:val="20"/>
          <w:highlight w:val="yellow"/>
          <w:rPrChange w:id="405" w:author="nika" w:date="2025-01-14T13:42:00Z">
            <w:rPr>
              <w:del w:id="406" w:author="nika" w:date="2025-01-14T13:43:00Z"/>
              <w:color w:val="000000" w:themeColor="text1"/>
              <w:sz w:val="20"/>
              <w:szCs w:val="20"/>
            </w:rPr>
          </w:rPrChange>
        </w:rPr>
      </w:pPr>
      <w:del w:id="407" w:author="nika" w:date="2025-01-14T13:43:00Z">
        <w:r w:rsidRPr="00C61664" w:rsidDel="00C61664">
          <w:rPr>
            <w:color w:val="000000" w:themeColor="text1"/>
            <w:highlight w:val="yellow"/>
            <w:rPrChange w:id="408" w:author="nika" w:date="2025-01-14T13:42:00Z">
              <w:rPr>
                <w:color w:val="000000" w:themeColor="text1"/>
              </w:rPr>
            </w:rPrChange>
          </w:rPr>
          <w:delText xml:space="preserve">    </w:delText>
        </w:r>
      </w:del>
    </w:p>
    <w:p w14:paraId="5256F04A" w14:textId="62D72F1D" w:rsidR="00BD2485" w:rsidRPr="00C61664" w:rsidDel="00C61664" w:rsidRDefault="00BD2485" w:rsidP="00BD2485">
      <w:pPr>
        <w:spacing w:line="276" w:lineRule="auto"/>
        <w:rPr>
          <w:del w:id="409" w:author="nika" w:date="2025-01-14T13:43:00Z"/>
          <w:color w:val="000000" w:themeColor="text1"/>
          <w:highlight w:val="yellow"/>
          <w:u w:val="single"/>
          <w:rPrChange w:id="410" w:author="nika" w:date="2025-01-14T13:42:00Z">
            <w:rPr>
              <w:del w:id="411" w:author="nika" w:date="2025-01-14T13:43:00Z"/>
              <w:color w:val="000000" w:themeColor="text1"/>
              <w:u w:val="single"/>
            </w:rPr>
          </w:rPrChange>
        </w:rPr>
      </w:pPr>
      <w:del w:id="412" w:author="nika" w:date="2025-01-14T13:43:00Z">
        <w:r w:rsidRPr="00C61664" w:rsidDel="00C61664">
          <w:rPr>
            <w:color w:val="000000" w:themeColor="text1"/>
            <w:highlight w:val="yellow"/>
            <w:rPrChange w:id="413" w:author="nika" w:date="2025-01-14T13:42:00Z">
              <w:rPr>
                <w:color w:val="000000" w:themeColor="text1"/>
              </w:rPr>
            </w:rPrChange>
          </w:rPr>
          <w:delText xml:space="preserve">      Ведущий документовед                     _____________________</w:delText>
        </w:r>
        <w:r w:rsidRPr="00C61664" w:rsidDel="00C61664">
          <w:rPr>
            <w:color w:val="000000" w:themeColor="text1"/>
            <w:highlight w:val="yellow"/>
            <w:rPrChange w:id="414" w:author="nika" w:date="2025-01-14T13:42:00Z">
              <w:rPr>
                <w:color w:val="000000" w:themeColor="text1"/>
              </w:rPr>
            </w:rPrChange>
          </w:rPr>
          <w:softHyphen/>
        </w:r>
        <w:r w:rsidRPr="00C61664" w:rsidDel="00C61664">
          <w:rPr>
            <w:color w:val="000000" w:themeColor="text1"/>
            <w:highlight w:val="yellow"/>
            <w:rPrChange w:id="415" w:author="nika" w:date="2025-01-14T13:42:00Z">
              <w:rPr>
                <w:color w:val="000000" w:themeColor="text1"/>
              </w:rPr>
            </w:rPrChange>
          </w:rPr>
          <w:softHyphen/>
        </w:r>
        <w:r w:rsidRPr="00C61664" w:rsidDel="00C61664">
          <w:rPr>
            <w:color w:val="000000" w:themeColor="text1"/>
            <w:highlight w:val="yellow"/>
            <w:rPrChange w:id="416" w:author="nika" w:date="2025-01-14T13:42:00Z">
              <w:rPr>
                <w:color w:val="000000" w:themeColor="text1"/>
              </w:rPr>
            </w:rPrChange>
          </w:rPr>
          <w:softHyphen/>
        </w:r>
        <w:r w:rsidRPr="00C61664" w:rsidDel="00C61664">
          <w:rPr>
            <w:color w:val="000000" w:themeColor="text1"/>
            <w:highlight w:val="yellow"/>
            <w:rPrChange w:id="417" w:author="nika" w:date="2025-01-14T13:42:00Z">
              <w:rPr>
                <w:color w:val="000000" w:themeColor="text1"/>
              </w:rPr>
            </w:rPrChange>
          </w:rPr>
          <w:softHyphen/>
        </w:r>
        <w:r w:rsidRPr="00C61664" w:rsidDel="00C61664">
          <w:rPr>
            <w:color w:val="000000" w:themeColor="text1"/>
            <w:highlight w:val="yellow"/>
            <w:rPrChange w:id="418" w:author="nika" w:date="2025-01-14T13:42:00Z">
              <w:rPr>
                <w:color w:val="000000" w:themeColor="text1"/>
              </w:rPr>
            </w:rPrChange>
          </w:rPr>
          <w:softHyphen/>
        </w:r>
        <w:r w:rsidRPr="00C61664" w:rsidDel="00C61664">
          <w:rPr>
            <w:color w:val="000000" w:themeColor="text1"/>
            <w:highlight w:val="yellow"/>
            <w:rPrChange w:id="419" w:author="nika" w:date="2025-01-14T13:42:00Z">
              <w:rPr>
                <w:color w:val="000000" w:themeColor="text1"/>
              </w:rPr>
            </w:rPrChange>
          </w:rPr>
          <w:softHyphen/>
        </w:r>
        <w:r w:rsidRPr="00C61664" w:rsidDel="00C61664">
          <w:rPr>
            <w:color w:val="000000" w:themeColor="text1"/>
            <w:highlight w:val="yellow"/>
            <w:rPrChange w:id="420" w:author="nika" w:date="2025-01-14T13:42:00Z">
              <w:rPr>
                <w:color w:val="000000" w:themeColor="text1"/>
              </w:rPr>
            </w:rPrChange>
          </w:rPr>
          <w:softHyphen/>
        </w:r>
        <w:r w:rsidRPr="00C61664" w:rsidDel="00C61664">
          <w:rPr>
            <w:color w:val="000000" w:themeColor="text1"/>
            <w:highlight w:val="yellow"/>
            <w:rPrChange w:id="421" w:author="nika" w:date="2025-01-14T13:42:00Z">
              <w:rPr>
                <w:color w:val="000000" w:themeColor="text1"/>
              </w:rPr>
            </w:rPrChange>
          </w:rPr>
          <w:softHyphen/>
        </w:r>
        <w:r w:rsidRPr="00C61664" w:rsidDel="00C61664">
          <w:rPr>
            <w:color w:val="000000" w:themeColor="text1"/>
            <w:highlight w:val="yellow"/>
            <w:rPrChange w:id="422" w:author="nika" w:date="2025-01-14T13:42:00Z">
              <w:rPr>
                <w:color w:val="000000" w:themeColor="text1"/>
              </w:rPr>
            </w:rPrChange>
          </w:rPr>
          <w:softHyphen/>
        </w:r>
        <w:r w:rsidRPr="00C61664" w:rsidDel="00C61664">
          <w:rPr>
            <w:color w:val="000000" w:themeColor="text1"/>
            <w:highlight w:val="yellow"/>
            <w:rPrChange w:id="423" w:author="nika" w:date="2025-01-14T13:42:00Z">
              <w:rPr>
                <w:color w:val="000000" w:themeColor="text1"/>
              </w:rPr>
            </w:rPrChange>
          </w:rPr>
          <w:softHyphen/>
        </w:r>
        <w:r w:rsidRPr="00C61664" w:rsidDel="00C61664">
          <w:rPr>
            <w:color w:val="000000" w:themeColor="text1"/>
            <w:highlight w:val="yellow"/>
            <w:rPrChange w:id="424" w:author="nika" w:date="2025-01-14T13:42:00Z">
              <w:rPr>
                <w:color w:val="000000" w:themeColor="text1"/>
              </w:rPr>
            </w:rPrChange>
          </w:rPr>
          <w:softHyphen/>
        </w:r>
        <w:r w:rsidRPr="00C61664" w:rsidDel="00C61664">
          <w:rPr>
            <w:color w:val="000000" w:themeColor="text1"/>
            <w:highlight w:val="yellow"/>
            <w:rPrChange w:id="425" w:author="nika" w:date="2025-01-14T13:42:00Z">
              <w:rPr>
                <w:color w:val="000000" w:themeColor="text1"/>
              </w:rPr>
            </w:rPrChange>
          </w:rPr>
          <w:softHyphen/>
        </w:r>
        <w:r w:rsidRPr="00C61664" w:rsidDel="00C61664">
          <w:rPr>
            <w:color w:val="000000" w:themeColor="text1"/>
            <w:highlight w:val="yellow"/>
            <w:rPrChange w:id="426" w:author="nika" w:date="2025-01-14T13:42:00Z">
              <w:rPr>
                <w:color w:val="000000" w:themeColor="text1"/>
              </w:rPr>
            </w:rPrChange>
          </w:rPr>
          <w:softHyphen/>
        </w:r>
        <w:r w:rsidRPr="00C61664" w:rsidDel="00C61664">
          <w:rPr>
            <w:color w:val="000000" w:themeColor="text1"/>
            <w:highlight w:val="yellow"/>
            <w:rPrChange w:id="427" w:author="nika" w:date="2025-01-14T13:42:00Z">
              <w:rPr>
                <w:color w:val="000000" w:themeColor="text1"/>
              </w:rPr>
            </w:rPrChange>
          </w:rPr>
          <w:softHyphen/>
        </w:r>
        <w:r w:rsidRPr="00C61664" w:rsidDel="00C61664">
          <w:rPr>
            <w:color w:val="000000" w:themeColor="text1"/>
            <w:highlight w:val="yellow"/>
            <w:rPrChange w:id="428" w:author="nika" w:date="2025-01-14T13:42:00Z">
              <w:rPr>
                <w:color w:val="000000" w:themeColor="text1"/>
              </w:rPr>
            </w:rPrChange>
          </w:rPr>
          <w:softHyphen/>
        </w:r>
        <w:r w:rsidRPr="00C61664" w:rsidDel="00C61664">
          <w:rPr>
            <w:color w:val="000000" w:themeColor="text1"/>
            <w:highlight w:val="yellow"/>
            <w:rPrChange w:id="429" w:author="nika" w:date="2025-01-14T13:42:00Z">
              <w:rPr>
                <w:color w:val="000000" w:themeColor="text1"/>
              </w:rPr>
            </w:rPrChange>
          </w:rPr>
          <w:softHyphen/>
        </w:r>
        <w:r w:rsidRPr="00C61664" w:rsidDel="00C61664">
          <w:rPr>
            <w:color w:val="000000" w:themeColor="text1"/>
            <w:highlight w:val="yellow"/>
            <w:rPrChange w:id="430" w:author="nika" w:date="2025-01-14T13:42:00Z">
              <w:rPr>
                <w:color w:val="000000" w:themeColor="text1"/>
              </w:rPr>
            </w:rPrChange>
          </w:rPr>
          <w:softHyphen/>
        </w:r>
        <w:r w:rsidR="00130798" w:rsidRPr="00C61664" w:rsidDel="00C61664">
          <w:rPr>
            <w:color w:val="000000" w:themeColor="text1"/>
            <w:highlight w:val="yellow"/>
            <w:rPrChange w:id="431" w:author="nika" w:date="2025-01-14T13:42:00Z">
              <w:rPr>
                <w:color w:val="000000" w:themeColor="text1"/>
              </w:rPr>
            </w:rPrChange>
          </w:rPr>
          <w:softHyphen/>
        </w:r>
        <w:r w:rsidR="00130798" w:rsidRPr="00C61664" w:rsidDel="00C61664">
          <w:rPr>
            <w:color w:val="000000" w:themeColor="text1"/>
            <w:highlight w:val="yellow"/>
            <w:rPrChange w:id="432" w:author="nika" w:date="2025-01-14T13:42:00Z">
              <w:rPr>
                <w:color w:val="000000" w:themeColor="text1"/>
              </w:rPr>
            </w:rPrChange>
          </w:rPr>
          <w:softHyphen/>
        </w:r>
        <w:r w:rsidR="00130798" w:rsidRPr="00C61664" w:rsidDel="00C61664">
          <w:rPr>
            <w:color w:val="000000" w:themeColor="text1"/>
            <w:highlight w:val="yellow"/>
            <w:rPrChange w:id="433" w:author="nika" w:date="2025-01-14T13:42:00Z">
              <w:rPr>
                <w:color w:val="000000" w:themeColor="text1"/>
              </w:rPr>
            </w:rPrChange>
          </w:rPr>
          <w:softHyphen/>
        </w:r>
        <w:r w:rsidR="00130798" w:rsidRPr="00C61664" w:rsidDel="00C61664">
          <w:rPr>
            <w:color w:val="000000" w:themeColor="text1"/>
            <w:highlight w:val="yellow"/>
            <w:rPrChange w:id="434" w:author="nika" w:date="2025-01-14T13:42:00Z">
              <w:rPr>
                <w:color w:val="000000" w:themeColor="text1"/>
              </w:rPr>
            </w:rPrChange>
          </w:rPr>
          <w:softHyphen/>
        </w:r>
        <w:r w:rsidR="00130798" w:rsidRPr="00C61664" w:rsidDel="00C61664">
          <w:rPr>
            <w:color w:val="000000" w:themeColor="text1"/>
            <w:highlight w:val="yellow"/>
            <w:rPrChange w:id="435" w:author="nika" w:date="2025-01-14T13:42:00Z">
              <w:rPr>
                <w:color w:val="000000" w:themeColor="text1"/>
              </w:rPr>
            </w:rPrChange>
          </w:rPr>
          <w:softHyphen/>
        </w:r>
        <w:r w:rsidR="00130798" w:rsidRPr="00C61664" w:rsidDel="00C61664">
          <w:rPr>
            <w:color w:val="000000" w:themeColor="text1"/>
            <w:highlight w:val="yellow"/>
            <w:rPrChange w:id="436" w:author="nika" w:date="2025-01-14T13:42:00Z">
              <w:rPr>
                <w:color w:val="000000" w:themeColor="text1"/>
              </w:rPr>
            </w:rPrChange>
          </w:rPr>
          <w:softHyphen/>
        </w:r>
        <w:r w:rsidR="00130798" w:rsidRPr="00C61664" w:rsidDel="00C61664">
          <w:rPr>
            <w:color w:val="000000" w:themeColor="text1"/>
            <w:highlight w:val="yellow"/>
            <w:rPrChange w:id="437" w:author="nika" w:date="2025-01-14T13:42:00Z">
              <w:rPr>
                <w:color w:val="000000" w:themeColor="text1"/>
              </w:rPr>
            </w:rPrChange>
          </w:rPr>
          <w:softHyphen/>
        </w:r>
        <w:r w:rsidR="00130798" w:rsidRPr="00C61664" w:rsidDel="00C61664">
          <w:rPr>
            <w:color w:val="000000" w:themeColor="text1"/>
            <w:highlight w:val="yellow"/>
            <w:rPrChange w:id="438" w:author="nika" w:date="2025-01-14T13:42:00Z">
              <w:rPr>
                <w:color w:val="000000" w:themeColor="text1"/>
              </w:rPr>
            </w:rPrChange>
          </w:rPr>
          <w:softHyphen/>
        </w:r>
        <w:r w:rsidR="00130798" w:rsidRPr="00C61664" w:rsidDel="00C61664">
          <w:rPr>
            <w:color w:val="000000" w:themeColor="text1"/>
            <w:highlight w:val="yellow"/>
            <w:rPrChange w:id="439" w:author="nika" w:date="2025-01-14T13:42:00Z">
              <w:rPr>
                <w:color w:val="000000" w:themeColor="text1"/>
              </w:rPr>
            </w:rPrChange>
          </w:rPr>
          <w:softHyphen/>
        </w:r>
        <w:r w:rsidR="00130798" w:rsidRPr="00C61664" w:rsidDel="00C61664">
          <w:rPr>
            <w:color w:val="000000" w:themeColor="text1"/>
            <w:highlight w:val="yellow"/>
            <w:rPrChange w:id="440" w:author="nika" w:date="2025-01-14T13:42:00Z">
              <w:rPr>
                <w:color w:val="000000" w:themeColor="text1"/>
              </w:rPr>
            </w:rPrChange>
          </w:rPr>
          <w:softHyphen/>
        </w:r>
        <w:r w:rsidR="00130798" w:rsidRPr="00C61664" w:rsidDel="00C61664">
          <w:rPr>
            <w:color w:val="000000" w:themeColor="text1"/>
            <w:highlight w:val="yellow"/>
            <w:rPrChange w:id="441" w:author="nika" w:date="2025-01-14T13:42:00Z">
              <w:rPr>
                <w:color w:val="000000" w:themeColor="text1"/>
              </w:rPr>
            </w:rPrChange>
          </w:rPr>
          <w:softHyphen/>
        </w:r>
        <w:r w:rsidR="00130798" w:rsidRPr="00C61664" w:rsidDel="00C61664">
          <w:rPr>
            <w:color w:val="000000" w:themeColor="text1"/>
            <w:highlight w:val="yellow"/>
            <w:rPrChange w:id="442" w:author="nika" w:date="2025-01-14T13:42:00Z">
              <w:rPr>
                <w:color w:val="000000" w:themeColor="text1"/>
              </w:rPr>
            </w:rPrChange>
          </w:rPr>
          <w:softHyphen/>
        </w:r>
        <w:r w:rsidR="00130798" w:rsidRPr="00C61664" w:rsidDel="00C61664">
          <w:rPr>
            <w:color w:val="000000" w:themeColor="text1"/>
            <w:highlight w:val="yellow"/>
            <w:rPrChange w:id="443" w:author="nika" w:date="2025-01-14T13:42:00Z">
              <w:rPr>
                <w:color w:val="000000" w:themeColor="text1"/>
              </w:rPr>
            </w:rPrChange>
          </w:rPr>
          <w:softHyphen/>
        </w:r>
        <w:r w:rsidR="00130798" w:rsidRPr="00C61664" w:rsidDel="00C61664">
          <w:rPr>
            <w:color w:val="000000" w:themeColor="text1"/>
            <w:highlight w:val="yellow"/>
            <w:rPrChange w:id="444" w:author="nika" w:date="2025-01-14T13:42:00Z">
              <w:rPr>
                <w:color w:val="000000" w:themeColor="text1"/>
              </w:rPr>
            </w:rPrChange>
          </w:rPr>
          <w:softHyphen/>
        </w:r>
        <w:r w:rsidR="00130798" w:rsidRPr="00C61664" w:rsidDel="00C61664">
          <w:rPr>
            <w:color w:val="000000" w:themeColor="text1"/>
            <w:highlight w:val="yellow"/>
            <w:rPrChange w:id="445" w:author="nika" w:date="2025-01-14T13:42:00Z">
              <w:rPr>
                <w:color w:val="000000" w:themeColor="text1"/>
              </w:rPr>
            </w:rPrChange>
          </w:rPr>
          <w:softHyphen/>
        </w:r>
        <w:r w:rsidR="00130798" w:rsidRPr="00C61664" w:rsidDel="00C61664">
          <w:rPr>
            <w:color w:val="000000" w:themeColor="text1"/>
            <w:highlight w:val="yellow"/>
            <w:rPrChange w:id="446" w:author="nika" w:date="2025-01-14T13:42:00Z">
              <w:rPr>
                <w:color w:val="000000" w:themeColor="text1"/>
              </w:rPr>
            </w:rPrChange>
          </w:rPr>
          <w:softHyphen/>
        </w:r>
        <w:r w:rsidR="00130798" w:rsidRPr="00C61664" w:rsidDel="00C61664">
          <w:rPr>
            <w:color w:val="000000" w:themeColor="text1"/>
            <w:highlight w:val="yellow"/>
            <w:rPrChange w:id="447" w:author="nika" w:date="2025-01-14T13:42:00Z">
              <w:rPr>
                <w:color w:val="000000" w:themeColor="text1"/>
              </w:rPr>
            </w:rPrChange>
          </w:rPr>
          <w:softHyphen/>
        </w:r>
        <w:r w:rsidR="00130798" w:rsidRPr="00C61664" w:rsidDel="00C61664">
          <w:rPr>
            <w:color w:val="000000" w:themeColor="text1"/>
            <w:highlight w:val="yellow"/>
            <w:rPrChange w:id="448" w:author="nika" w:date="2025-01-14T13:42:00Z">
              <w:rPr>
                <w:color w:val="000000" w:themeColor="text1"/>
              </w:rPr>
            </w:rPrChange>
          </w:rPr>
          <w:softHyphen/>
        </w:r>
        <w:r w:rsidR="00130798" w:rsidRPr="00C61664" w:rsidDel="00C61664">
          <w:rPr>
            <w:color w:val="000000" w:themeColor="text1"/>
            <w:highlight w:val="yellow"/>
            <w:rPrChange w:id="449" w:author="nika" w:date="2025-01-14T13:42:00Z">
              <w:rPr>
                <w:color w:val="000000" w:themeColor="text1"/>
              </w:rPr>
            </w:rPrChange>
          </w:rPr>
          <w:softHyphen/>
        </w:r>
        <w:r w:rsidR="00130798" w:rsidRPr="00C61664" w:rsidDel="00C61664">
          <w:rPr>
            <w:color w:val="000000" w:themeColor="text1"/>
            <w:highlight w:val="yellow"/>
            <w:rPrChange w:id="450" w:author="nika" w:date="2025-01-14T13:42:00Z">
              <w:rPr>
                <w:color w:val="000000" w:themeColor="text1"/>
              </w:rPr>
            </w:rPrChange>
          </w:rPr>
          <w:softHyphen/>
        </w:r>
        <w:r w:rsidR="00130798" w:rsidRPr="00C61664" w:rsidDel="00C61664">
          <w:rPr>
            <w:color w:val="000000" w:themeColor="text1"/>
            <w:highlight w:val="yellow"/>
            <w:rPrChange w:id="451" w:author="nika" w:date="2025-01-14T13:42:00Z">
              <w:rPr>
                <w:color w:val="000000" w:themeColor="text1"/>
              </w:rPr>
            </w:rPrChange>
          </w:rPr>
          <w:softHyphen/>
        </w:r>
        <w:r w:rsidR="00130798" w:rsidRPr="00C61664" w:rsidDel="00C61664">
          <w:rPr>
            <w:color w:val="000000" w:themeColor="text1"/>
            <w:highlight w:val="yellow"/>
            <w:rPrChange w:id="452" w:author="nika" w:date="2025-01-14T13:42:00Z">
              <w:rPr>
                <w:color w:val="000000" w:themeColor="text1"/>
              </w:rPr>
            </w:rPrChange>
          </w:rPr>
          <w:softHyphen/>
        </w:r>
        <w:r w:rsidR="00130798" w:rsidRPr="00C61664" w:rsidDel="00C61664">
          <w:rPr>
            <w:color w:val="000000" w:themeColor="text1"/>
            <w:highlight w:val="yellow"/>
            <w:rPrChange w:id="453" w:author="nika" w:date="2025-01-14T13:42:00Z">
              <w:rPr>
                <w:color w:val="000000" w:themeColor="text1"/>
              </w:rPr>
            </w:rPrChange>
          </w:rPr>
          <w:softHyphen/>
        </w:r>
        <w:r w:rsidR="00130798" w:rsidRPr="00C61664" w:rsidDel="00C61664">
          <w:rPr>
            <w:color w:val="000000" w:themeColor="text1"/>
            <w:highlight w:val="yellow"/>
            <w:rPrChange w:id="454" w:author="nika" w:date="2025-01-14T13:42:00Z">
              <w:rPr>
                <w:color w:val="000000" w:themeColor="text1"/>
              </w:rPr>
            </w:rPrChange>
          </w:rPr>
          <w:softHyphen/>
        </w:r>
        <w:r w:rsidR="00130798" w:rsidRPr="00C61664" w:rsidDel="00C61664">
          <w:rPr>
            <w:color w:val="000000" w:themeColor="text1"/>
            <w:highlight w:val="yellow"/>
            <w:rPrChange w:id="455" w:author="nika" w:date="2025-01-14T13:42:00Z">
              <w:rPr>
                <w:color w:val="000000" w:themeColor="text1"/>
              </w:rPr>
            </w:rPrChange>
          </w:rPr>
          <w:softHyphen/>
        </w:r>
        <w:r w:rsidR="00130798" w:rsidRPr="00C61664" w:rsidDel="00C61664">
          <w:rPr>
            <w:color w:val="000000" w:themeColor="text1"/>
            <w:highlight w:val="yellow"/>
            <w:rPrChange w:id="456" w:author="nika" w:date="2025-01-14T13:42:00Z">
              <w:rPr>
                <w:color w:val="000000" w:themeColor="text1"/>
              </w:rPr>
            </w:rPrChange>
          </w:rPr>
          <w:softHyphen/>
        </w:r>
        <w:r w:rsidR="00130798" w:rsidRPr="00C61664" w:rsidDel="00C61664">
          <w:rPr>
            <w:color w:val="000000" w:themeColor="text1"/>
            <w:highlight w:val="yellow"/>
            <w:rPrChange w:id="457" w:author="nika" w:date="2025-01-14T13:42:00Z">
              <w:rPr>
                <w:color w:val="000000" w:themeColor="text1"/>
              </w:rPr>
            </w:rPrChange>
          </w:rPr>
          <w:softHyphen/>
          <w:delText xml:space="preserve">   </w:delText>
        </w:r>
        <w:r w:rsidRPr="00C61664" w:rsidDel="00C61664">
          <w:rPr>
            <w:color w:val="000000" w:themeColor="text1"/>
            <w:highlight w:val="yellow"/>
            <w:rPrChange w:id="458" w:author="nika" w:date="2025-01-14T13:42:00Z">
              <w:rPr>
                <w:color w:val="000000" w:themeColor="text1"/>
              </w:rPr>
            </w:rPrChange>
          </w:rPr>
          <w:delText xml:space="preserve">  </w:delText>
        </w:r>
        <w:r w:rsidRPr="00C61664" w:rsidDel="00C61664">
          <w:rPr>
            <w:color w:val="000000" w:themeColor="text1"/>
            <w:highlight w:val="yellow"/>
            <w:u w:val="single"/>
            <w:rPrChange w:id="459" w:author="nika" w:date="2025-01-14T13:42:00Z">
              <w:rPr>
                <w:color w:val="000000" w:themeColor="text1"/>
                <w:u w:val="single"/>
              </w:rPr>
            </w:rPrChange>
          </w:rPr>
          <w:delText>О.А. Лушева</w:delText>
        </w:r>
      </w:del>
    </w:p>
    <w:p w14:paraId="6C4D2F7B" w14:textId="0255D6ED" w:rsidR="00BD2485" w:rsidRPr="00C61664" w:rsidDel="00C61664" w:rsidRDefault="00BD2485" w:rsidP="00BD2485">
      <w:pPr>
        <w:spacing w:line="276" w:lineRule="auto"/>
        <w:ind w:firstLine="284"/>
        <w:rPr>
          <w:del w:id="460" w:author="nika" w:date="2025-01-14T13:43:00Z"/>
          <w:color w:val="000000" w:themeColor="text1"/>
          <w:highlight w:val="yellow"/>
          <w:rPrChange w:id="461" w:author="nika" w:date="2025-01-14T13:42:00Z">
            <w:rPr>
              <w:del w:id="462" w:author="nika" w:date="2025-01-14T13:43:00Z"/>
              <w:color w:val="000000" w:themeColor="text1"/>
            </w:rPr>
          </w:rPrChange>
        </w:rPr>
      </w:pPr>
      <w:del w:id="463" w:author="nika" w:date="2025-01-14T13:43:00Z">
        <w:r w:rsidRPr="00C61664" w:rsidDel="00C61664">
          <w:rPr>
            <w:bCs/>
            <w:color w:val="000000" w:themeColor="text1"/>
            <w:highlight w:val="yellow"/>
            <w:rPrChange w:id="464" w:author="nika" w:date="2025-01-14T13:42:00Z">
              <w:rPr>
                <w:bCs/>
                <w:color w:val="000000" w:themeColor="text1"/>
              </w:rPr>
            </w:rPrChange>
          </w:rPr>
          <w:delText>«___»_____________ 2024</w:delText>
        </w:r>
        <w:r w:rsidRPr="00C61664" w:rsidDel="00C61664">
          <w:rPr>
            <w:b/>
            <w:color w:val="000000" w:themeColor="text1"/>
            <w:highlight w:val="yellow"/>
            <w:rPrChange w:id="465" w:author="nika" w:date="2025-01-14T13:42:00Z">
              <w:rPr>
                <w:b/>
                <w:color w:val="000000" w:themeColor="text1"/>
              </w:rPr>
            </w:rPrChange>
          </w:rPr>
          <w:delText xml:space="preserve"> </w:delText>
        </w:r>
        <w:r w:rsidRPr="00C61664" w:rsidDel="00C61664">
          <w:rPr>
            <w:bCs/>
            <w:color w:val="000000" w:themeColor="text1"/>
            <w:highlight w:val="yellow"/>
            <w:rPrChange w:id="466" w:author="nika" w:date="2025-01-14T13:42:00Z">
              <w:rPr>
                <w:bCs/>
                <w:color w:val="000000" w:themeColor="text1"/>
              </w:rPr>
            </w:rPrChange>
          </w:rPr>
          <w:delText>г.</w:delText>
        </w:r>
        <w:r w:rsidRPr="00C61664" w:rsidDel="00C61664">
          <w:rPr>
            <w:color w:val="000000" w:themeColor="text1"/>
            <w:highlight w:val="yellow"/>
            <w:rPrChange w:id="467" w:author="nika" w:date="2025-01-14T13:42:00Z">
              <w:rPr>
                <w:color w:val="000000" w:themeColor="text1"/>
              </w:rPr>
            </w:rPrChange>
          </w:rPr>
          <w:tab/>
        </w:r>
        <w:r w:rsidRPr="00C61664" w:rsidDel="00C61664">
          <w:rPr>
            <w:color w:val="000000" w:themeColor="text1"/>
            <w:highlight w:val="yellow"/>
            <w:rPrChange w:id="468" w:author="nika" w:date="2025-01-14T13:42:00Z">
              <w:rPr>
                <w:color w:val="000000" w:themeColor="text1"/>
              </w:rPr>
            </w:rPrChange>
          </w:rPr>
          <w:tab/>
          <w:delText xml:space="preserve">      </w:delText>
        </w:r>
        <w:r w:rsidR="004150CA" w:rsidRPr="00C61664" w:rsidDel="00C61664">
          <w:rPr>
            <w:color w:val="000000" w:themeColor="text1"/>
            <w:highlight w:val="yellow"/>
            <w:rPrChange w:id="469" w:author="nika" w:date="2025-01-14T13:42:00Z">
              <w:rPr>
                <w:color w:val="000000" w:themeColor="text1"/>
              </w:rPr>
            </w:rPrChange>
          </w:rPr>
          <w:delText xml:space="preserve">      </w:delText>
        </w:r>
        <w:r w:rsidRPr="00C61664" w:rsidDel="00C61664">
          <w:rPr>
            <w:color w:val="000000" w:themeColor="text1"/>
            <w:highlight w:val="yellow"/>
            <w:rPrChange w:id="470" w:author="nika" w:date="2025-01-14T13:42:00Z">
              <w:rPr>
                <w:color w:val="000000" w:themeColor="text1"/>
              </w:rPr>
            </w:rPrChange>
          </w:rPr>
          <w:delText>(</w:delText>
        </w:r>
        <w:r w:rsidRPr="00C61664" w:rsidDel="00C61664">
          <w:rPr>
            <w:color w:val="000000" w:themeColor="text1"/>
            <w:sz w:val="20"/>
            <w:szCs w:val="20"/>
            <w:highlight w:val="yellow"/>
            <w:rPrChange w:id="471" w:author="nika" w:date="2025-01-14T13:42:00Z">
              <w:rPr>
                <w:color w:val="000000" w:themeColor="text1"/>
                <w:sz w:val="20"/>
                <w:szCs w:val="20"/>
              </w:rPr>
            </w:rPrChange>
          </w:rPr>
          <w:delText>подпись)</w:delText>
        </w:r>
        <w:r w:rsidRPr="00C61664" w:rsidDel="00C61664">
          <w:rPr>
            <w:color w:val="000000" w:themeColor="text1"/>
            <w:highlight w:val="yellow"/>
            <w:rPrChange w:id="472" w:author="nika" w:date="2025-01-14T13:42:00Z">
              <w:rPr>
                <w:color w:val="000000" w:themeColor="text1"/>
              </w:rPr>
            </w:rPrChange>
          </w:rPr>
          <w:tab/>
        </w:r>
        <w:r w:rsidRPr="00C61664" w:rsidDel="00C61664">
          <w:rPr>
            <w:color w:val="000000" w:themeColor="text1"/>
            <w:highlight w:val="yellow"/>
            <w:rPrChange w:id="473" w:author="nika" w:date="2025-01-14T13:42:00Z">
              <w:rPr>
                <w:color w:val="000000" w:themeColor="text1"/>
              </w:rPr>
            </w:rPrChange>
          </w:rPr>
          <w:tab/>
          <w:delText xml:space="preserve">         (</w:delText>
        </w:r>
        <w:r w:rsidRPr="00C61664" w:rsidDel="00C61664">
          <w:rPr>
            <w:color w:val="000000" w:themeColor="text1"/>
            <w:sz w:val="20"/>
            <w:szCs w:val="20"/>
            <w:highlight w:val="yellow"/>
            <w:rPrChange w:id="474" w:author="nika" w:date="2025-01-14T13:42:00Z">
              <w:rPr>
                <w:color w:val="000000" w:themeColor="text1"/>
                <w:sz w:val="20"/>
                <w:szCs w:val="20"/>
              </w:rPr>
            </w:rPrChange>
          </w:rPr>
          <w:delText>расшифровка подп</w:delText>
        </w:r>
        <w:r w:rsidRPr="00C61664" w:rsidDel="00C61664">
          <w:rPr>
            <w:color w:val="000000" w:themeColor="text1"/>
            <w:sz w:val="20"/>
            <w:szCs w:val="20"/>
            <w:highlight w:val="yellow"/>
            <w:rPrChange w:id="475" w:author="nika" w:date="2025-01-14T13:42:00Z">
              <w:rPr>
                <w:color w:val="000000" w:themeColor="text1"/>
                <w:sz w:val="20"/>
                <w:szCs w:val="20"/>
              </w:rPr>
            </w:rPrChange>
          </w:rPr>
          <w:delText>и</w:delText>
        </w:r>
        <w:r w:rsidRPr="00C61664" w:rsidDel="00C61664">
          <w:rPr>
            <w:color w:val="000000" w:themeColor="text1"/>
            <w:sz w:val="20"/>
            <w:szCs w:val="20"/>
            <w:highlight w:val="yellow"/>
            <w:rPrChange w:id="476" w:author="nika" w:date="2025-01-14T13:42:00Z">
              <w:rPr>
                <w:color w:val="000000" w:themeColor="text1"/>
                <w:sz w:val="20"/>
                <w:szCs w:val="20"/>
              </w:rPr>
            </w:rPrChange>
          </w:rPr>
          <w:delText>си)</w:delText>
        </w:r>
      </w:del>
    </w:p>
    <w:p w14:paraId="129F35E6" w14:textId="3222F773" w:rsidR="00BD2485" w:rsidRPr="00C61664" w:rsidDel="00C61664" w:rsidRDefault="00BD2485" w:rsidP="009B2045">
      <w:pPr>
        <w:tabs>
          <w:tab w:val="left" w:pos="7740"/>
        </w:tabs>
        <w:ind w:firstLine="284"/>
        <w:rPr>
          <w:del w:id="477" w:author="nika" w:date="2025-01-14T13:43:00Z"/>
          <w:color w:val="000000" w:themeColor="text1"/>
          <w:sz w:val="20"/>
          <w:szCs w:val="20"/>
          <w:highlight w:val="yellow"/>
          <w:rPrChange w:id="478" w:author="nika" w:date="2025-01-14T13:42:00Z">
            <w:rPr>
              <w:del w:id="479" w:author="nika" w:date="2025-01-14T13:43:00Z"/>
              <w:color w:val="000000" w:themeColor="text1"/>
              <w:sz w:val="20"/>
              <w:szCs w:val="20"/>
            </w:rPr>
          </w:rPrChange>
        </w:rPr>
      </w:pPr>
    </w:p>
    <w:p w14:paraId="6D5FF012" w14:textId="5C05EA4B" w:rsidR="009B2045" w:rsidRPr="00C61664" w:rsidDel="00C61664" w:rsidRDefault="009B2045" w:rsidP="009B2045">
      <w:pPr>
        <w:tabs>
          <w:tab w:val="left" w:pos="7740"/>
        </w:tabs>
        <w:ind w:firstLine="284"/>
        <w:rPr>
          <w:del w:id="480" w:author="nika" w:date="2025-01-14T13:43:00Z"/>
          <w:highlight w:val="yellow"/>
          <w:u w:val="single"/>
          <w:rPrChange w:id="481" w:author="nika" w:date="2025-01-14T13:42:00Z">
            <w:rPr>
              <w:del w:id="482" w:author="nika" w:date="2025-01-14T13:43:00Z"/>
              <w:u w:val="single"/>
            </w:rPr>
          </w:rPrChange>
        </w:rPr>
      </w:pPr>
      <w:del w:id="483" w:author="nika" w:date="2025-01-14T13:43:00Z">
        <w:r w:rsidRPr="00C61664" w:rsidDel="00C61664">
          <w:rPr>
            <w:highlight w:val="yellow"/>
            <w:rPrChange w:id="484" w:author="nika" w:date="2025-01-14T13:42:00Z">
              <w:rPr/>
            </w:rPrChange>
          </w:rPr>
          <w:delText xml:space="preserve">Ведущий специалист 640 ВП МО РФ ___________________      </w:delText>
        </w:r>
        <w:r w:rsidR="00BD2485" w:rsidRPr="00C61664" w:rsidDel="00C61664">
          <w:rPr>
            <w:highlight w:val="yellow"/>
            <w:rPrChange w:id="485" w:author="nika" w:date="2025-01-14T13:42:00Z">
              <w:rPr/>
            </w:rPrChange>
          </w:rPr>
          <w:delText xml:space="preserve"> </w:delText>
        </w:r>
        <w:r w:rsidRPr="00C61664" w:rsidDel="00C61664">
          <w:rPr>
            <w:highlight w:val="yellow"/>
            <w:u w:val="single"/>
            <w:rPrChange w:id="486" w:author="nika" w:date="2025-01-14T13:42:00Z">
              <w:rPr>
                <w:u w:val="single"/>
              </w:rPr>
            </w:rPrChange>
          </w:rPr>
          <w:delText xml:space="preserve">П.В. Бобров  </w:delText>
        </w:r>
      </w:del>
    </w:p>
    <w:p w14:paraId="1489E511" w14:textId="7FD2E24C" w:rsidR="009B2045" w:rsidRPr="004150CA" w:rsidRDefault="009B2045" w:rsidP="009B2045">
      <w:pPr>
        <w:tabs>
          <w:tab w:val="left" w:pos="4483"/>
          <w:tab w:val="left" w:pos="7740"/>
        </w:tabs>
        <w:ind w:left="4536" w:firstLine="284"/>
        <w:jc w:val="both"/>
        <w:rPr>
          <w:sz w:val="20"/>
          <w:szCs w:val="20"/>
        </w:rPr>
      </w:pPr>
      <w:del w:id="487" w:author="nika" w:date="2025-01-14T13:43:00Z">
        <w:r w:rsidRPr="00C61664" w:rsidDel="00C61664">
          <w:rPr>
            <w:sz w:val="20"/>
            <w:szCs w:val="20"/>
            <w:highlight w:val="yellow"/>
            <w:rPrChange w:id="488" w:author="nika" w:date="2025-01-14T13:42:00Z">
              <w:rPr>
                <w:sz w:val="20"/>
                <w:szCs w:val="20"/>
              </w:rPr>
            </w:rPrChange>
          </w:rPr>
          <w:delText>(подпись)</w:delText>
        </w:r>
        <w:r w:rsidR="004150CA" w:rsidRPr="00C61664" w:rsidDel="00C61664">
          <w:rPr>
            <w:sz w:val="20"/>
            <w:szCs w:val="20"/>
            <w:highlight w:val="yellow"/>
            <w:rPrChange w:id="489" w:author="nika" w:date="2025-01-14T13:42:00Z">
              <w:rPr>
                <w:sz w:val="20"/>
                <w:szCs w:val="20"/>
              </w:rPr>
            </w:rPrChange>
          </w:rPr>
          <w:delText xml:space="preserve">                 </w:delText>
        </w:r>
        <w:r w:rsidRPr="00C61664" w:rsidDel="00C61664">
          <w:rPr>
            <w:sz w:val="20"/>
            <w:szCs w:val="20"/>
            <w:highlight w:val="yellow"/>
            <w:rPrChange w:id="490" w:author="nika" w:date="2025-01-14T13:42:00Z">
              <w:rPr>
                <w:sz w:val="20"/>
                <w:szCs w:val="20"/>
              </w:rPr>
            </w:rPrChange>
          </w:rPr>
          <w:delText>(расшифровка подписи)</w:delText>
        </w:r>
      </w:del>
    </w:p>
    <w:p w14:paraId="092580D7" w14:textId="31DD3283" w:rsidR="009B2045" w:rsidRPr="004150CA" w:rsidRDefault="009B2045" w:rsidP="009B2045">
      <w:pPr>
        <w:ind w:firstLine="284"/>
        <w:jc w:val="both"/>
        <w:rPr>
          <w:sz w:val="22"/>
          <w:szCs w:val="22"/>
        </w:rPr>
      </w:pPr>
      <w:del w:id="491" w:author="nika" w:date="2025-01-14T14:11:00Z">
        <w:r w:rsidRPr="004150CA" w:rsidDel="00487D46">
          <w:rPr>
            <w:sz w:val="22"/>
            <w:szCs w:val="22"/>
          </w:rPr>
          <w:delText>«___»_____________</w:delText>
        </w:r>
        <w:r w:rsidR="0011101D" w:rsidDel="00487D46">
          <w:rPr>
            <w:sz w:val="22"/>
            <w:szCs w:val="22"/>
          </w:rPr>
          <w:delText xml:space="preserve"> </w:delText>
        </w:r>
        <w:r w:rsidRPr="004150CA" w:rsidDel="00487D46">
          <w:rPr>
            <w:sz w:val="22"/>
            <w:szCs w:val="22"/>
          </w:rPr>
          <w:delText xml:space="preserve"> 202</w:delText>
        </w:r>
        <w:r w:rsidR="00AD4BBD" w:rsidRPr="004150CA" w:rsidDel="00487D46">
          <w:rPr>
            <w:sz w:val="22"/>
            <w:szCs w:val="22"/>
          </w:rPr>
          <w:delText>4</w:delText>
        </w:r>
        <w:r w:rsidRPr="004150CA" w:rsidDel="00487D46">
          <w:rPr>
            <w:sz w:val="22"/>
            <w:szCs w:val="22"/>
          </w:rPr>
          <w:delText xml:space="preserve"> г. </w:delText>
        </w:r>
      </w:del>
    </w:p>
    <w:p w14:paraId="7ECC6C67" w14:textId="77777777" w:rsidR="009B2045" w:rsidRDefault="009B2045" w:rsidP="009B2045">
      <w:pPr>
        <w:jc w:val="both"/>
        <w:rPr>
          <w:bCs/>
        </w:rPr>
      </w:pPr>
    </w:p>
    <w:p w14:paraId="7A7BE9C0" w14:textId="77777777" w:rsidR="009B2045" w:rsidRPr="009B2045" w:rsidRDefault="009B2045" w:rsidP="00D92072">
      <w:pPr>
        <w:autoSpaceDE w:val="0"/>
        <w:autoSpaceDN w:val="0"/>
        <w:adjustRightInd w:val="0"/>
        <w:rPr>
          <w:color w:val="5640FA"/>
        </w:rPr>
      </w:pPr>
    </w:p>
    <w:p w14:paraId="2B41F227" w14:textId="77777777" w:rsidR="009B2045" w:rsidRPr="009B2045" w:rsidRDefault="009B2045" w:rsidP="00D92072">
      <w:pPr>
        <w:autoSpaceDE w:val="0"/>
        <w:autoSpaceDN w:val="0"/>
        <w:adjustRightInd w:val="0"/>
        <w:sectPr w:rsidR="009B2045" w:rsidRPr="009B2045" w:rsidSect="001C1210">
          <w:headerReference w:type="default" r:id="rId12"/>
          <w:footerReference w:type="default" r:id="rId13"/>
          <w:pgSz w:w="11907" w:h="16840" w:code="9"/>
          <w:pgMar w:top="1134" w:right="992" w:bottom="1134" w:left="1418" w:header="680" w:footer="680" w:gutter="0"/>
          <w:pgNumType w:start="1"/>
          <w:cols w:space="720"/>
          <w:noEndnote/>
          <w:titlePg/>
          <w:docGrid w:linePitch="326"/>
        </w:sectPr>
      </w:pPr>
    </w:p>
    <w:p w14:paraId="1BF37AE4" w14:textId="77777777" w:rsidR="004A3CA2" w:rsidRPr="00D803C2" w:rsidRDefault="00F208C7" w:rsidP="009B2045">
      <w:pPr>
        <w:pStyle w:val="31"/>
        <w:tabs>
          <w:tab w:val="left" w:pos="2655"/>
        </w:tabs>
        <w:ind w:firstLine="0"/>
        <w:jc w:val="center"/>
        <w:outlineLvl w:val="0"/>
        <w:rPr>
          <w:b/>
          <w:bCs/>
          <w:sz w:val="24"/>
          <w:szCs w:val="24"/>
          <w:lang w:val="ru-RU"/>
        </w:rPr>
      </w:pPr>
      <w:r w:rsidRPr="009B2045">
        <w:rPr>
          <w:b/>
          <w:bCs/>
          <w:sz w:val="24"/>
          <w:szCs w:val="24"/>
        </w:rPr>
        <w:lastRenderedPageBreak/>
        <w:t xml:space="preserve">Приложение </w:t>
      </w:r>
      <w:r w:rsidRPr="009B2045">
        <w:rPr>
          <w:b/>
          <w:bCs/>
          <w:sz w:val="24"/>
          <w:szCs w:val="24"/>
          <w:lang w:val="ru-RU"/>
        </w:rPr>
        <w:t>А</w:t>
      </w:r>
    </w:p>
    <w:p w14:paraId="7E572269" w14:textId="137883C6" w:rsidR="009B2045" w:rsidRPr="009B2045" w:rsidRDefault="009B2045" w:rsidP="009B2045">
      <w:pPr>
        <w:pStyle w:val="31"/>
        <w:tabs>
          <w:tab w:val="left" w:pos="2655"/>
        </w:tabs>
        <w:ind w:firstLine="0"/>
        <w:jc w:val="center"/>
        <w:outlineLvl w:val="0"/>
        <w:rPr>
          <w:b/>
          <w:bCs/>
          <w:sz w:val="24"/>
          <w:szCs w:val="24"/>
          <w:lang w:val="ru-RU"/>
        </w:rPr>
      </w:pPr>
      <w:r w:rsidRPr="00D803C2">
        <w:rPr>
          <w:b/>
          <w:bCs/>
          <w:sz w:val="24"/>
          <w:szCs w:val="24"/>
          <w:lang w:val="ru-RU"/>
        </w:rPr>
        <w:t>(</w:t>
      </w:r>
      <w:r w:rsidRPr="009B2045">
        <w:rPr>
          <w:b/>
          <w:bCs/>
          <w:sz w:val="24"/>
          <w:szCs w:val="24"/>
          <w:lang w:val="ru-RU"/>
        </w:rPr>
        <w:t>обязательное)</w:t>
      </w:r>
    </w:p>
    <w:p w14:paraId="3979A45D" w14:textId="77777777" w:rsidR="00E85D92" w:rsidRDefault="00E85D92" w:rsidP="007542B5">
      <w:pPr>
        <w:pStyle w:val="31"/>
        <w:tabs>
          <w:tab w:val="left" w:pos="2655"/>
        </w:tabs>
        <w:ind w:firstLine="0"/>
        <w:jc w:val="center"/>
        <w:rPr>
          <w:b/>
          <w:bCs/>
          <w:sz w:val="24"/>
          <w:szCs w:val="24"/>
          <w:lang w:val="ru-RU"/>
        </w:rPr>
      </w:pPr>
    </w:p>
    <w:p w14:paraId="3587A13C" w14:textId="385F4227" w:rsidR="006579B7" w:rsidRPr="009B2045" w:rsidRDefault="00391AE1" w:rsidP="007542B5">
      <w:pPr>
        <w:pStyle w:val="31"/>
        <w:tabs>
          <w:tab w:val="left" w:pos="2655"/>
        </w:tabs>
        <w:ind w:firstLine="0"/>
        <w:jc w:val="center"/>
        <w:rPr>
          <w:b/>
          <w:bCs/>
          <w:sz w:val="24"/>
          <w:szCs w:val="24"/>
          <w:lang w:val="ru-RU"/>
        </w:rPr>
      </w:pPr>
      <w:r w:rsidRPr="009B2045">
        <w:rPr>
          <w:b/>
          <w:bCs/>
          <w:sz w:val="24"/>
          <w:szCs w:val="24"/>
        </w:rPr>
        <w:t>Фор</w:t>
      </w:r>
      <w:r w:rsidR="00591CE7" w:rsidRPr="009B2045">
        <w:rPr>
          <w:b/>
          <w:bCs/>
          <w:sz w:val="24"/>
          <w:szCs w:val="24"/>
        </w:rPr>
        <w:t>ма плана выполнения НИ</w:t>
      </w:r>
      <w:r w:rsidR="00F32578" w:rsidRPr="009B2045">
        <w:rPr>
          <w:b/>
          <w:bCs/>
          <w:sz w:val="24"/>
          <w:szCs w:val="24"/>
          <w:lang w:val="ru-RU"/>
        </w:rPr>
        <w:t xml:space="preserve">Р </w:t>
      </w:r>
      <w:r w:rsidR="005065E8" w:rsidRPr="009B2045">
        <w:rPr>
          <w:b/>
          <w:bCs/>
          <w:sz w:val="24"/>
          <w:szCs w:val="24"/>
          <w:lang w:val="ru-RU"/>
        </w:rPr>
        <w:t>(</w:t>
      </w:r>
      <w:r w:rsidR="00F32578" w:rsidRPr="009B2045">
        <w:rPr>
          <w:b/>
          <w:bCs/>
          <w:sz w:val="24"/>
          <w:szCs w:val="24"/>
          <w:lang w:val="ru-RU"/>
        </w:rPr>
        <w:t xml:space="preserve"> </w:t>
      </w:r>
      <w:r w:rsidR="00591CE7" w:rsidRPr="009B2045">
        <w:rPr>
          <w:b/>
          <w:bCs/>
          <w:sz w:val="24"/>
          <w:szCs w:val="24"/>
        </w:rPr>
        <w:t>ОКР</w:t>
      </w:r>
      <w:r w:rsidR="005065E8" w:rsidRPr="009B2045">
        <w:rPr>
          <w:b/>
          <w:bCs/>
          <w:sz w:val="24"/>
          <w:szCs w:val="24"/>
          <w:lang w:val="ru-RU"/>
        </w:rPr>
        <w:t>)</w:t>
      </w:r>
    </w:p>
    <w:p w14:paraId="2F415636" w14:textId="77777777" w:rsidR="00130C60" w:rsidRPr="007A554B" w:rsidRDefault="00130C60" w:rsidP="004A3CA2">
      <w:pPr>
        <w:spacing w:line="240" w:lineRule="exact"/>
        <w:jc w:val="right"/>
        <w:rPr>
          <w:b/>
          <w:sz w:val="28"/>
          <w:szCs w:val="28"/>
        </w:rPr>
      </w:pPr>
    </w:p>
    <w:p w14:paraId="7895202B" w14:textId="77777777" w:rsidR="00130C60" w:rsidRPr="007A554B" w:rsidRDefault="00130C60" w:rsidP="004A3CA2">
      <w:pPr>
        <w:spacing w:line="240" w:lineRule="exact"/>
        <w:jc w:val="right"/>
        <w:rPr>
          <w:b/>
          <w:sz w:val="28"/>
          <w:szCs w:val="28"/>
        </w:rPr>
      </w:pPr>
    </w:p>
    <w:p w14:paraId="0C000790" w14:textId="77777777" w:rsidR="002D11A0" w:rsidRPr="007A554B" w:rsidRDefault="002D11A0" w:rsidP="009B2045">
      <w:pPr>
        <w:spacing w:line="240" w:lineRule="exact"/>
        <w:ind w:left="907" w:firstLine="8874"/>
        <w:jc w:val="center"/>
        <w:rPr>
          <w:sz w:val="28"/>
          <w:szCs w:val="28"/>
        </w:rPr>
      </w:pPr>
      <w:r w:rsidRPr="007A554B">
        <w:rPr>
          <w:sz w:val="28"/>
          <w:szCs w:val="28"/>
        </w:rPr>
        <w:t>У</w:t>
      </w:r>
      <w:r w:rsidR="005C30C1" w:rsidRPr="007A554B">
        <w:rPr>
          <w:sz w:val="28"/>
          <w:szCs w:val="28"/>
        </w:rPr>
        <w:t>ТВЕРЖДАЮ</w:t>
      </w:r>
    </w:p>
    <w:p w14:paraId="782ECF30" w14:textId="77777777" w:rsidR="004A3CA2" w:rsidRPr="007A554B" w:rsidRDefault="004A3CA2" w:rsidP="004A3CA2">
      <w:pPr>
        <w:spacing w:line="240" w:lineRule="exact"/>
        <w:jc w:val="right"/>
      </w:pPr>
    </w:p>
    <w:p w14:paraId="36CF6743" w14:textId="385D9787" w:rsidR="002D11A0" w:rsidRPr="007A554B" w:rsidRDefault="002D11A0" w:rsidP="00097380">
      <w:pPr>
        <w:spacing w:line="240" w:lineRule="exact"/>
        <w:ind w:firstLine="10206"/>
        <w:jc w:val="center"/>
        <w:outlineLvl w:val="0"/>
      </w:pPr>
      <w:r w:rsidRPr="007A554B">
        <w:t>Директор</w:t>
      </w:r>
      <w:r w:rsidR="00CD255C">
        <w:t>____________________________</w:t>
      </w:r>
      <w:r w:rsidR="00482F47" w:rsidRPr="007A554B">
        <w:rPr>
          <w:color w:val="000000"/>
        </w:rPr>
        <w:t xml:space="preserve"> </w:t>
      </w:r>
    </w:p>
    <w:p w14:paraId="4DB954DF" w14:textId="77777777" w:rsidR="002D11A0" w:rsidRPr="007A554B" w:rsidRDefault="002D11A0" w:rsidP="004A3CA2">
      <w:pPr>
        <w:spacing w:line="240" w:lineRule="exact"/>
        <w:jc w:val="right"/>
      </w:pPr>
    </w:p>
    <w:p w14:paraId="59F9DF8E" w14:textId="67E5E042" w:rsidR="002D11A0" w:rsidRPr="007A554B" w:rsidRDefault="002D11A0" w:rsidP="009B2045">
      <w:pPr>
        <w:spacing w:line="240" w:lineRule="exact"/>
        <w:ind w:firstLine="9072"/>
        <w:jc w:val="center"/>
      </w:pPr>
      <w:r w:rsidRPr="00DB01EA">
        <w:t>«</w:t>
      </w:r>
      <w:r w:rsidR="00DB01EA" w:rsidRPr="00DB01EA">
        <w:t>____</w:t>
      </w:r>
      <w:r w:rsidRPr="00DB01EA">
        <w:t xml:space="preserve">» ______________ </w:t>
      </w:r>
      <w:r w:rsidR="00915BE6" w:rsidRPr="007A554B">
        <w:t>20</w:t>
      </w:r>
      <w:r w:rsidR="00915BE6">
        <w:t>2</w:t>
      </w:r>
      <w:r w:rsidR="00CD255C">
        <w:t xml:space="preserve">___ </w:t>
      </w:r>
      <w:r w:rsidR="002C1244" w:rsidRPr="007A554B">
        <w:t>г.</w:t>
      </w:r>
    </w:p>
    <w:p w14:paraId="62021DAE" w14:textId="77777777" w:rsidR="002D11A0" w:rsidRPr="007A554B" w:rsidRDefault="002D11A0" w:rsidP="00A049C0">
      <w:pPr>
        <w:jc w:val="both"/>
      </w:pPr>
    </w:p>
    <w:p w14:paraId="063986EA" w14:textId="4D39B7CE" w:rsidR="00130C60" w:rsidRPr="001B187A" w:rsidRDefault="00130C60" w:rsidP="00B07AE8">
      <w:pPr>
        <w:jc w:val="center"/>
        <w:outlineLvl w:val="0"/>
        <w:rPr>
          <w:b/>
        </w:rPr>
      </w:pPr>
      <w:r w:rsidRPr="007A554B">
        <w:rPr>
          <w:b/>
        </w:rPr>
        <w:t>ПЛАН НАУЧНО-ИССЛЕДОВАТЕЛЬСКОЙ РАБОТЫ</w:t>
      </w:r>
      <w:r w:rsidR="001B187A">
        <w:rPr>
          <w:b/>
        </w:rPr>
        <w:t xml:space="preserve"> </w:t>
      </w:r>
      <w:r w:rsidR="00592205">
        <w:rPr>
          <w:b/>
        </w:rPr>
        <w:t>(</w:t>
      </w:r>
      <w:proofErr w:type="gramStart"/>
      <w:r w:rsidR="00592205">
        <w:rPr>
          <w:b/>
        </w:rPr>
        <w:t>ОКР</w:t>
      </w:r>
      <w:proofErr w:type="gramEnd"/>
      <w:r w:rsidR="00592205">
        <w:rPr>
          <w:b/>
        </w:rPr>
        <w:t>)</w:t>
      </w:r>
      <w:r w:rsidRPr="007A554B">
        <w:rPr>
          <w:b/>
        </w:rPr>
        <w:t xml:space="preserve"> на</w:t>
      </w:r>
      <w:r w:rsidR="002A1C6F" w:rsidRPr="007A554B">
        <w:rPr>
          <w:b/>
          <w:caps/>
        </w:rPr>
        <w:t xml:space="preserve"> </w:t>
      </w:r>
      <w:r w:rsidR="00FB1A82" w:rsidRPr="007A554B">
        <w:rPr>
          <w:b/>
          <w:caps/>
        </w:rPr>
        <w:t>20</w:t>
      </w:r>
      <w:r w:rsidR="009B2045">
        <w:rPr>
          <w:b/>
          <w:caps/>
        </w:rPr>
        <w:t xml:space="preserve">___ </w:t>
      </w:r>
      <w:r w:rsidRPr="007A554B">
        <w:rPr>
          <w:b/>
        </w:rPr>
        <w:t>год</w:t>
      </w:r>
    </w:p>
    <w:p w14:paraId="67F9654B" w14:textId="77777777" w:rsidR="00130C60" w:rsidRPr="007A554B" w:rsidRDefault="00130C60" w:rsidP="00130C60">
      <w:pPr>
        <w:jc w:val="center"/>
        <w:rPr>
          <w:b/>
          <w:sz w:val="28"/>
          <w:szCs w:val="28"/>
        </w:rPr>
      </w:pPr>
      <w:r w:rsidRPr="007A554B">
        <w:rPr>
          <w:b/>
          <w:caps/>
        </w:rPr>
        <w:t xml:space="preserve">отдела </w:t>
      </w:r>
      <w:r w:rsidRPr="007A554B">
        <w:rPr>
          <w:b/>
          <w:sz w:val="28"/>
          <w:szCs w:val="28"/>
        </w:rPr>
        <w:t>__________</w:t>
      </w:r>
    </w:p>
    <w:p w14:paraId="65AFE77A" w14:textId="77777777" w:rsidR="00130C60" w:rsidRPr="007A554B" w:rsidRDefault="00130C60" w:rsidP="00130C60">
      <w:pPr>
        <w:jc w:val="center"/>
      </w:pPr>
      <w:r w:rsidRPr="007A554B">
        <w:t>(наименование подразделения)</w:t>
      </w:r>
    </w:p>
    <w:p w14:paraId="28502F7A" w14:textId="77777777" w:rsidR="00130C60" w:rsidRPr="007A554B" w:rsidRDefault="00130C60" w:rsidP="00130C60">
      <w:pPr>
        <w:jc w:val="center"/>
      </w:pPr>
    </w:p>
    <w:tbl>
      <w:tblPr>
        <w:tblW w:w="14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711"/>
        <w:gridCol w:w="1980"/>
        <w:gridCol w:w="3389"/>
        <w:gridCol w:w="1559"/>
        <w:gridCol w:w="2552"/>
        <w:gridCol w:w="1762"/>
      </w:tblGrid>
      <w:tr w:rsidR="00130C60" w:rsidRPr="007A554B" w14:paraId="7AE067A3" w14:textId="77777777" w:rsidTr="00887A03">
        <w:tc>
          <w:tcPr>
            <w:tcW w:w="817" w:type="dxa"/>
          </w:tcPr>
          <w:p w14:paraId="273A3456" w14:textId="77777777" w:rsidR="00130C60" w:rsidRPr="007A554B" w:rsidRDefault="00130C60" w:rsidP="008211EB">
            <w:pPr>
              <w:jc w:val="center"/>
            </w:pPr>
          </w:p>
          <w:p w14:paraId="7EF698FC" w14:textId="77777777" w:rsidR="00130C60" w:rsidRPr="007A554B" w:rsidRDefault="00130C60" w:rsidP="008211EB">
            <w:pPr>
              <w:jc w:val="center"/>
            </w:pPr>
            <w:r w:rsidRPr="007A554B">
              <w:t>№</w:t>
            </w:r>
          </w:p>
          <w:p w14:paraId="55580244" w14:textId="77777777" w:rsidR="00130C60" w:rsidRPr="007A554B" w:rsidRDefault="00130C60" w:rsidP="008211EB">
            <w:pPr>
              <w:jc w:val="center"/>
            </w:pPr>
            <w:proofErr w:type="gramStart"/>
            <w:r w:rsidRPr="007A554B">
              <w:t>п</w:t>
            </w:r>
            <w:proofErr w:type="gramEnd"/>
            <w:r w:rsidRPr="007A554B">
              <w:t>/п</w:t>
            </w:r>
          </w:p>
        </w:tc>
        <w:tc>
          <w:tcPr>
            <w:tcW w:w="2711" w:type="dxa"/>
          </w:tcPr>
          <w:p w14:paraId="2C5BDB52" w14:textId="77777777" w:rsidR="00130C60" w:rsidRPr="007A554B" w:rsidRDefault="00130C60" w:rsidP="008211EB">
            <w:pPr>
              <w:jc w:val="center"/>
            </w:pPr>
            <w:r w:rsidRPr="007A554B">
              <w:t>Наименование</w:t>
            </w:r>
          </w:p>
          <w:p w14:paraId="5AF9B2DA" w14:textId="77777777" w:rsidR="00130C60" w:rsidRPr="007A554B" w:rsidRDefault="00BE7A06" w:rsidP="008211EB">
            <w:pPr>
              <w:jc w:val="center"/>
            </w:pPr>
            <w:r w:rsidRPr="007A554B">
              <w:t xml:space="preserve">и </w:t>
            </w:r>
            <w:r w:rsidR="00130C60" w:rsidRPr="007A554B">
              <w:t xml:space="preserve">индекс </w:t>
            </w:r>
            <w:proofErr w:type="gramStart"/>
            <w:r w:rsidR="00130C60" w:rsidRPr="007A554B">
              <w:t>научного</w:t>
            </w:r>
            <w:proofErr w:type="gramEnd"/>
          </w:p>
          <w:p w14:paraId="384F3BC6" w14:textId="77777777" w:rsidR="00130C60" w:rsidRPr="007A554B" w:rsidRDefault="00130C60" w:rsidP="008B01D5">
            <w:pPr>
              <w:jc w:val="center"/>
            </w:pPr>
            <w:r w:rsidRPr="007A554B">
              <w:t>направления.</w:t>
            </w:r>
          </w:p>
          <w:p w14:paraId="52B4E7F5" w14:textId="77777777" w:rsidR="00130C60" w:rsidRPr="007A554B" w:rsidRDefault="00130C60" w:rsidP="008211EB">
            <w:pPr>
              <w:jc w:val="center"/>
            </w:pPr>
            <w:r w:rsidRPr="007A554B">
              <w:t>Название проекта</w:t>
            </w:r>
          </w:p>
          <w:p w14:paraId="0133715B" w14:textId="77777777" w:rsidR="00130C60" w:rsidRPr="007A554B" w:rsidRDefault="009A719D" w:rsidP="008211EB">
            <w:pPr>
              <w:jc w:val="center"/>
            </w:pPr>
            <w:r w:rsidRPr="007A554B">
              <w:t>И</w:t>
            </w:r>
            <w:r w:rsidR="00130C60" w:rsidRPr="007A554B">
              <w:t>нститута</w:t>
            </w:r>
          </w:p>
        </w:tc>
        <w:tc>
          <w:tcPr>
            <w:tcW w:w="1980" w:type="dxa"/>
          </w:tcPr>
          <w:p w14:paraId="2D90713F" w14:textId="77777777" w:rsidR="00130C60" w:rsidRPr="007A554B" w:rsidRDefault="00130C60" w:rsidP="008211EB">
            <w:pPr>
              <w:jc w:val="center"/>
            </w:pPr>
            <w:r w:rsidRPr="007A554B">
              <w:t>Источники</w:t>
            </w:r>
          </w:p>
          <w:p w14:paraId="195558C7" w14:textId="77777777" w:rsidR="00130C60" w:rsidRPr="007A554B" w:rsidRDefault="00130C60" w:rsidP="009A719D">
            <w:r w:rsidRPr="007A554B">
              <w:t>финансирования</w:t>
            </w:r>
          </w:p>
        </w:tc>
        <w:tc>
          <w:tcPr>
            <w:tcW w:w="3389" w:type="dxa"/>
          </w:tcPr>
          <w:p w14:paraId="7A3B95EE" w14:textId="77777777" w:rsidR="00BE7A06" w:rsidRDefault="00130C60" w:rsidP="008211EB">
            <w:pPr>
              <w:jc w:val="center"/>
            </w:pPr>
            <w:r w:rsidRPr="007A554B">
              <w:t>Краткое содержание этапов</w:t>
            </w:r>
          </w:p>
          <w:p w14:paraId="5AF3C688" w14:textId="77777777" w:rsidR="00130C60" w:rsidRPr="007A554B" w:rsidRDefault="00130C60" w:rsidP="00FB1A82">
            <w:pPr>
              <w:jc w:val="center"/>
            </w:pPr>
            <w:r w:rsidRPr="007A554B">
              <w:t>ис</w:t>
            </w:r>
            <w:r w:rsidR="002A1C6F" w:rsidRPr="007A554B">
              <w:t xml:space="preserve">следований в </w:t>
            </w:r>
            <w:r w:rsidR="00FB1A82" w:rsidRPr="007A554B">
              <w:t>20</w:t>
            </w:r>
            <w:r w:rsidR="00FB1A82">
              <w:t>2_</w:t>
            </w:r>
            <w:r w:rsidR="00FB1A82" w:rsidRPr="007A554B">
              <w:t xml:space="preserve">  </w:t>
            </w:r>
            <w:r w:rsidR="00FB1A82">
              <w:t xml:space="preserve"> </w:t>
            </w:r>
            <w:r w:rsidRPr="007A554B">
              <w:t>году</w:t>
            </w:r>
          </w:p>
        </w:tc>
        <w:tc>
          <w:tcPr>
            <w:tcW w:w="1559" w:type="dxa"/>
          </w:tcPr>
          <w:p w14:paraId="55142366" w14:textId="77777777" w:rsidR="00130C60" w:rsidRPr="007A554B" w:rsidRDefault="00130C60" w:rsidP="008211EB">
            <w:pPr>
              <w:jc w:val="center"/>
            </w:pPr>
            <w:r w:rsidRPr="007A554B">
              <w:t>Сроки</w:t>
            </w:r>
          </w:p>
          <w:p w14:paraId="009EF1A6" w14:textId="77777777" w:rsidR="00A16DFB" w:rsidRDefault="00A16DFB" w:rsidP="008211EB">
            <w:pPr>
              <w:jc w:val="center"/>
            </w:pPr>
            <w:r w:rsidRPr="007A554B">
              <w:t>н</w:t>
            </w:r>
            <w:r w:rsidR="00130C60" w:rsidRPr="007A554B">
              <w:t>ачала</w:t>
            </w:r>
          </w:p>
          <w:p w14:paraId="6CA92EDD" w14:textId="77777777" w:rsidR="00130C60" w:rsidRPr="007A554B" w:rsidRDefault="00130C60" w:rsidP="008211EB">
            <w:pPr>
              <w:jc w:val="center"/>
            </w:pPr>
            <w:r w:rsidRPr="007A554B">
              <w:t>и окончания проекта</w:t>
            </w:r>
          </w:p>
        </w:tc>
        <w:tc>
          <w:tcPr>
            <w:tcW w:w="2552" w:type="dxa"/>
          </w:tcPr>
          <w:p w14:paraId="3177D204" w14:textId="77777777" w:rsidR="00130C60" w:rsidRPr="007A554B" w:rsidRDefault="00130C60" w:rsidP="008211EB">
            <w:pPr>
              <w:jc w:val="center"/>
            </w:pPr>
            <w:r w:rsidRPr="007A554B">
              <w:t>Подразделения нау</w:t>
            </w:r>
            <w:r w:rsidRPr="007A554B">
              <w:t>ч</w:t>
            </w:r>
            <w:r w:rsidRPr="007A554B">
              <w:t>ного учреждения.</w:t>
            </w:r>
          </w:p>
          <w:p w14:paraId="5CC0C0E3" w14:textId="77777777" w:rsidR="00130C60" w:rsidRPr="007A554B" w:rsidRDefault="00A36AB2" w:rsidP="008211EB">
            <w:pPr>
              <w:jc w:val="center"/>
            </w:pPr>
            <w:r>
              <w:t>Руководит</w:t>
            </w:r>
            <w:proofErr w:type="gramStart"/>
            <w:r>
              <w:t>.</w:t>
            </w:r>
            <w:proofErr w:type="gramEnd"/>
            <w:r w:rsidR="00130C60" w:rsidRPr="007A554B">
              <w:t xml:space="preserve"> </w:t>
            </w:r>
            <w:proofErr w:type="gramStart"/>
            <w:r w:rsidR="00130C60" w:rsidRPr="007A554B">
              <w:t>п</w:t>
            </w:r>
            <w:proofErr w:type="gramEnd"/>
            <w:r w:rsidR="00130C60" w:rsidRPr="007A554B">
              <w:t>роекта</w:t>
            </w:r>
          </w:p>
          <w:p w14:paraId="69B4B1B5" w14:textId="77777777" w:rsidR="00130C60" w:rsidRPr="007A554B" w:rsidRDefault="00130C60" w:rsidP="008211EB">
            <w:pPr>
              <w:jc w:val="center"/>
            </w:pPr>
            <w:r w:rsidRPr="007A554B">
              <w:t>Ответственный и</w:t>
            </w:r>
            <w:r w:rsidRPr="007A554B">
              <w:t>с</w:t>
            </w:r>
            <w:r w:rsidRPr="007A554B">
              <w:t>полнитель</w:t>
            </w:r>
          </w:p>
        </w:tc>
        <w:tc>
          <w:tcPr>
            <w:tcW w:w="1762" w:type="dxa"/>
          </w:tcPr>
          <w:p w14:paraId="54126683" w14:textId="77777777" w:rsidR="00130C60" w:rsidRPr="007A554B" w:rsidRDefault="00130C60" w:rsidP="008211EB">
            <w:pPr>
              <w:jc w:val="center"/>
            </w:pPr>
            <w:r w:rsidRPr="007A554B">
              <w:t xml:space="preserve">Планируемое бюджетное </w:t>
            </w:r>
            <w:proofErr w:type="spellStart"/>
            <w:proofErr w:type="gramStart"/>
            <w:r w:rsidRPr="007A554B">
              <w:t>финансиро-вание</w:t>
            </w:r>
            <w:proofErr w:type="spellEnd"/>
            <w:proofErr w:type="gramEnd"/>
          </w:p>
          <w:p w14:paraId="60F38FCC" w14:textId="77777777" w:rsidR="00130C60" w:rsidRPr="007A554B" w:rsidRDefault="00130C60" w:rsidP="008211EB">
            <w:pPr>
              <w:jc w:val="center"/>
            </w:pPr>
            <w:r w:rsidRPr="007A554B">
              <w:t>(тыс. руб.)</w:t>
            </w:r>
          </w:p>
        </w:tc>
      </w:tr>
      <w:tr w:rsidR="00130C60" w:rsidRPr="007A554B" w14:paraId="750303F9" w14:textId="77777777" w:rsidTr="00887A03">
        <w:tc>
          <w:tcPr>
            <w:tcW w:w="817" w:type="dxa"/>
          </w:tcPr>
          <w:p w14:paraId="0DF4D2F3" w14:textId="77777777" w:rsidR="00130C60" w:rsidRPr="007A554B" w:rsidRDefault="00130C60" w:rsidP="008211EB">
            <w:pPr>
              <w:spacing w:line="240" w:lineRule="exact"/>
              <w:jc w:val="center"/>
            </w:pPr>
            <w:r w:rsidRPr="007A554B">
              <w:t>1</w:t>
            </w:r>
          </w:p>
        </w:tc>
        <w:tc>
          <w:tcPr>
            <w:tcW w:w="2711" w:type="dxa"/>
          </w:tcPr>
          <w:p w14:paraId="044D7C23" w14:textId="77777777" w:rsidR="00130C60" w:rsidRPr="007A554B" w:rsidRDefault="00130C60" w:rsidP="008211EB">
            <w:pPr>
              <w:spacing w:line="240" w:lineRule="exact"/>
              <w:jc w:val="center"/>
            </w:pPr>
            <w:r w:rsidRPr="007A554B">
              <w:t>2</w:t>
            </w:r>
          </w:p>
        </w:tc>
        <w:tc>
          <w:tcPr>
            <w:tcW w:w="1980" w:type="dxa"/>
          </w:tcPr>
          <w:p w14:paraId="2BA0059C" w14:textId="77777777" w:rsidR="00130C60" w:rsidRPr="007A554B" w:rsidRDefault="00130C60" w:rsidP="008211EB">
            <w:pPr>
              <w:spacing w:line="240" w:lineRule="exact"/>
              <w:jc w:val="center"/>
            </w:pPr>
            <w:r w:rsidRPr="007A554B">
              <w:t>3</w:t>
            </w:r>
          </w:p>
        </w:tc>
        <w:tc>
          <w:tcPr>
            <w:tcW w:w="3389" w:type="dxa"/>
          </w:tcPr>
          <w:p w14:paraId="350402AC" w14:textId="77777777" w:rsidR="00130C60" w:rsidRPr="007A554B" w:rsidRDefault="00130C60" w:rsidP="008211EB">
            <w:pPr>
              <w:spacing w:line="240" w:lineRule="exact"/>
              <w:jc w:val="center"/>
            </w:pPr>
            <w:r w:rsidRPr="007A554B">
              <w:t>4</w:t>
            </w:r>
          </w:p>
        </w:tc>
        <w:tc>
          <w:tcPr>
            <w:tcW w:w="1559" w:type="dxa"/>
          </w:tcPr>
          <w:p w14:paraId="75E74185" w14:textId="77777777" w:rsidR="00130C60" w:rsidRPr="007A554B" w:rsidRDefault="00130C60" w:rsidP="008211EB">
            <w:pPr>
              <w:spacing w:line="240" w:lineRule="exact"/>
              <w:jc w:val="center"/>
            </w:pPr>
            <w:r w:rsidRPr="007A554B">
              <w:t>5</w:t>
            </w:r>
          </w:p>
        </w:tc>
        <w:tc>
          <w:tcPr>
            <w:tcW w:w="2552" w:type="dxa"/>
          </w:tcPr>
          <w:p w14:paraId="43C97EA2" w14:textId="77777777" w:rsidR="00130C60" w:rsidRPr="007A554B" w:rsidRDefault="00130C60" w:rsidP="008211EB">
            <w:pPr>
              <w:spacing w:line="240" w:lineRule="exact"/>
              <w:jc w:val="center"/>
            </w:pPr>
            <w:r w:rsidRPr="007A554B">
              <w:t>6</w:t>
            </w:r>
          </w:p>
        </w:tc>
        <w:tc>
          <w:tcPr>
            <w:tcW w:w="1762" w:type="dxa"/>
          </w:tcPr>
          <w:p w14:paraId="240BD54F" w14:textId="77777777" w:rsidR="00130C60" w:rsidRPr="007A554B" w:rsidRDefault="00130C60" w:rsidP="008211EB">
            <w:pPr>
              <w:spacing w:line="240" w:lineRule="exact"/>
              <w:jc w:val="center"/>
            </w:pPr>
            <w:r w:rsidRPr="007A554B">
              <w:t>7</w:t>
            </w:r>
          </w:p>
        </w:tc>
      </w:tr>
      <w:tr w:rsidR="00130C60" w:rsidRPr="007A554B" w14:paraId="2C2582F6" w14:textId="77777777" w:rsidTr="00887A03">
        <w:tc>
          <w:tcPr>
            <w:tcW w:w="817" w:type="dxa"/>
          </w:tcPr>
          <w:p w14:paraId="0FBC6437" w14:textId="77777777" w:rsidR="00130C60" w:rsidRPr="00887A03" w:rsidRDefault="00130C60" w:rsidP="008211EB">
            <w:pPr>
              <w:jc w:val="center"/>
            </w:pPr>
            <w:r w:rsidRPr="00887A03">
              <w:t>1</w:t>
            </w:r>
          </w:p>
        </w:tc>
        <w:tc>
          <w:tcPr>
            <w:tcW w:w="2711" w:type="dxa"/>
          </w:tcPr>
          <w:p w14:paraId="495D5617" w14:textId="77777777" w:rsidR="00130C60" w:rsidRPr="007A554B" w:rsidRDefault="00130C60" w:rsidP="008211EB">
            <w:pPr>
              <w:jc w:val="both"/>
            </w:pPr>
          </w:p>
        </w:tc>
        <w:tc>
          <w:tcPr>
            <w:tcW w:w="1980" w:type="dxa"/>
          </w:tcPr>
          <w:p w14:paraId="1CBC8E78" w14:textId="77777777" w:rsidR="00130C60" w:rsidRPr="007A554B" w:rsidRDefault="00130C60" w:rsidP="008211EB">
            <w:pPr>
              <w:pStyle w:val="a3"/>
              <w:rPr>
                <w:lang w:val="ru-RU" w:eastAsia="ru-RU"/>
              </w:rPr>
            </w:pPr>
          </w:p>
        </w:tc>
        <w:tc>
          <w:tcPr>
            <w:tcW w:w="3389" w:type="dxa"/>
          </w:tcPr>
          <w:p w14:paraId="08B24A78" w14:textId="77777777" w:rsidR="00130C60" w:rsidRPr="007A554B" w:rsidRDefault="00130C60" w:rsidP="008211EB">
            <w:pPr>
              <w:tabs>
                <w:tab w:val="left" w:pos="198"/>
              </w:tabs>
            </w:pPr>
          </w:p>
        </w:tc>
        <w:tc>
          <w:tcPr>
            <w:tcW w:w="1559" w:type="dxa"/>
          </w:tcPr>
          <w:p w14:paraId="3ADF8BE6" w14:textId="77777777" w:rsidR="00130C60" w:rsidRPr="007A554B" w:rsidRDefault="00130C60" w:rsidP="008211EB">
            <w:pPr>
              <w:jc w:val="both"/>
            </w:pPr>
          </w:p>
        </w:tc>
        <w:tc>
          <w:tcPr>
            <w:tcW w:w="2552" w:type="dxa"/>
          </w:tcPr>
          <w:p w14:paraId="2D06DA23" w14:textId="77777777" w:rsidR="00130C60" w:rsidRPr="007A554B" w:rsidRDefault="00130C60" w:rsidP="008211EB">
            <w:pPr>
              <w:pStyle w:val="12"/>
              <w:ind w:firstLine="0"/>
            </w:pPr>
          </w:p>
        </w:tc>
        <w:tc>
          <w:tcPr>
            <w:tcW w:w="1762" w:type="dxa"/>
          </w:tcPr>
          <w:p w14:paraId="7AEB338C" w14:textId="77777777" w:rsidR="00130C60" w:rsidRPr="007A554B" w:rsidRDefault="00130C60" w:rsidP="008211EB">
            <w:pPr>
              <w:jc w:val="center"/>
            </w:pPr>
          </w:p>
        </w:tc>
      </w:tr>
    </w:tbl>
    <w:p w14:paraId="361DF002" w14:textId="77777777" w:rsidR="00582F10" w:rsidRPr="007A554B" w:rsidRDefault="00582F10" w:rsidP="00A049C0">
      <w:pPr>
        <w:jc w:val="both"/>
      </w:pPr>
    </w:p>
    <w:p w14:paraId="358D51FF" w14:textId="77777777" w:rsidR="00130C60" w:rsidRPr="007A554B" w:rsidRDefault="00130C60" w:rsidP="00A049C0">
      <w:pPr>
        <w:jc w:val="both"/>
      </w:pPr>
    </w:p>
    <w:p w14:paraId="098F723D" w14:textId="77777777" w:rsidR="00130C60" w:rsidRPr="007A554B" w:rsidRDefault="00130C60" w:rsidP="00A049C0">
      <w:pPr>
        <w:jc w:val="both"/>
      </w:pPr>
    </w:p>
    <w:p w14:paraId="5F1E5664" w14:textId="77777777" w:rsidR="006579B7" w:rsidRPr="007A554B" w:rsidRDefault="006579B7" w:rsidP="00A049C0">
      <w:pPr>
        <w:pStyle w:val="31"/>
        <w:tabs>
          <w:tab w:val="left" w:pos="2655"/>
        </w:tabs>
        <w:ind w:firstLine="567"/>
        <w:jc w:val="both"/>
      </w:pPr>
    </w:p>
    <w:p w14:paraId="29E51811" w14:textId="77777777" w:rsidR="00F32578" w:rsidRPr="005425D2" w:rsidRDefault="00F32578" w:rsidP="00F32578">
      <w:pPr>
        <w:spacing w:line="240" w:lineRule="exact"/>
        <w:ind w:left="4248" w:hanging="3228"/>
        <w:rPr>
          <w:u w:val="single"/>
        </w:rPr>
      </w:pPr>
      <w:r w:rsidRPr="005425D2">
        <w:rPr>
          <w:u w:val="single"/>
        </w:rPr>
        <w:t>Зав. лабораторией</w:t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 w:rsidRPr="00DB01EA">
        <w:t>_       _________________________     _________________________________</w:t>
      </w:r>
    </w:p>
    <w:p w14:paraId="54D90091" w14:textId="77777777" w:rsidR="00F32578" w:rsidRDefault="00F32578" w:rsidP="00F32578">
      <w:pPr>
        <w:spacing w:line="240" w:lineRule="exact"/>
        <w:ind w:left="4815" w:firstLine="288"/>
      </w:pPr>
      <w:r>
        <w:softHyphen/>
      </w:r>
      <w:r w:rsidRPr="00E75879">
        <w:rPr>
          <w:sz w:val="20"/>
          <w:szCs w:val="20"/>
        </w:rPr>
        <w:t>Подпись</w:t>
      </w:r>
      <w:r w:rsidRPr="00E75879">
        <w:t xml:space="preserve">         </w:t>
      </w:r>
      <w:r>
        <w:t xml:space="preserve">               </w:t>
      </w:r>
      <w:r w:rsidRPr="00E75879">
        <w:rPr>
          <w:sz w:val="20"/>
          <w:szCs w:val="20"/>
        </w:rPr>
        <w:t>расшифровка подписи</w:t>
      </w:r>
    </w:p>
    <w:p w14:paraId="23F7A3F4" w14:textId="77777777" w:rsidR="00F32578" w:rsidRPr="00DB01EA" w:rsidRDefault="00F32578" w:rsidP="00F32578">
      <w:pPr>
        <w:spacing w:line="240" w:lineRule="exact"/>
      </w:pPr>
      <w:r w:rsidRPr="00DB01EA">
        <w:t xml:space="preserve">                 «____» _________202  г</w:t>
      </w:r>
    </w:p>
    <w:p w14:paraId="055C0193" w14:textId="77777777" w:rsidR="00E85D92" w:rsidRPr="00DB01EA" w:rsidRDefault="00E85D92" w:rsidP="00F32578">
      <w:pPr>
        <w:spacing w:line="240" w:lineRule="exact"/>
      </w:pPr>
    </w:p>
    <w:p w14:paraId="6E5982FB" w14:textId="77777777" w:rsidR="00345C29" w:rsidRDefault="00345C29" w:rsidP="00A049C0">
      <w:pPr>
        <w:pStyle w:val="31"/>
        <w:tabs>
          <w:tab w:val="left" w:pos="2655"/>
        </w:tabs>
        <w:ind w:firstLine="567"/>
        <w:jc w:val="both"/>
        <w:rPr>
          <w:color w:val="FF0000"/>
          <w:lang w:val="ru-RU"/>
        </w:rPr>
      </w:pPr>
    </w:p>
    <w:p w14:paraId="7B02D1FD" w14:textId="77777777" w:rsidR="0001052F" w:rsidRPr="0001052F" w:rsidRDefault="0001052F" w:rsidP="00A049C0">
      <w:pPr>
        <w:pStyle w:val="31"/>
        <w:tabs>
          <w:tab w:val="left" w:pos="2655"/>
        </w:tabs>
        <w:ind w:firstLine="567"/>
        <w:jc w:val="both"/>
        <w:rPr>
          <w:color w:val="FF0000"/>
          <w:lang w:val="ru-RU"/>
        </w:rPr>
        <w:sectPr w:rsidR="0001052F" w:rsidRPr="0001052F" w:rsidSect="00F208C7">
          <w:footerReference w:type="default" r:id="rId14"/>
          <w:footerReference w:type="first" r:id="rId15"/>
          <w:pgSz w:w="16840" w:h="11907" w:orient="landscape" w:code="9"/>
          <w:pgMar w:top="1134" w:right="1134" w:bottom="1134" w:left="1134" w:header="680" w:footer="680" w:gutter="0"/>
          <w:cols w:space="720"/>
          <w:noEndnote/>
        </w:sectPr>
      </w:pPr>
    </w:p>
    <w:p w14:paraId="363ECC06" w14:textId="77777777" w:rsidR="00130C60" w:rsidRPr="009B2045" w:rsidRDefault="00230A07" w:rsidP="009B2045">
      <w:pPr>
        <w:pStyle w:val="31"/>
        <w:tabs>
          <w:tab w:val="left" w:pos="2655"/>
        </w:tabs>
        <w:ind w:firstLine="0"/>
        <w:jc w:val="center"/>
        <w:rPr>
          <w:b/>
          <w:bCs/>
          <w:sz w:val="24"/>
          <w:szCs w:val="24"/>
          <w:lang w:val="ru-RU"/>
        </w:rPr>
      </w:pPr>
      <w:r w:rsidRPr="009B2045">
        <w:rPr>
          <w:b/>
          <w:bCs/>
          <w:sz w:val="24"/>
          <w:szCs w:val="24"/>
        </w:rPr>
        <w:lastRenderedPageBreak/>
        <w:t xml:space="preserve">Приложение </w:t>
      </w:r>
      <w:r w:rsidR="00F208C7" w:rsidRPr="009B2045">
        <w:rPr>
          <w:b/>
          <w:bCs/>
          <w:sz w:val="24"/>
          <w:szCs w:val="24"/>
          <w:lang w:val="ru-RU"/>
        </w:rPr>
        <w:t>Б</w:t>
      </w:r>
    </w:p>
    <w:p w14:paraId="1DD51770" w14:textId="77777777" w:rsidR="009B2045" w:rsidRPr="009B2045" w:rsidRDefault="009B2045" w:rsidP="009B2045">
      <w:pPr>
        <w:pStyle w:val="31"/>
        <w:tabs>
          <w:tab w:val="left" w:pos="2655"/>
        </w:tabs>
        <w:ind w:firstLine="0"/>
        <w:jc w:val="center"/>
        <w:outlineLvl w:val="0"/>
        <w:rPr>
          <w:b/>
          <w:bCs/>
          <w:sz w:val="24"/>
          <w:szCs w:val="24"/>
          <w:lang w:val="ru-RU"/>
        </w:rPr>
      </w:pPr>
      <w:r w:rsidRPr="00E85D92">
        <w:rPr>
          <w:b/>
          <w:bCs/>
          <w:sz w:val="24"/>
          <w:szCs w:val="24"/>
          <w:lang w:val="ru-RU"/>
        </w:rPr>
        <w:t>(</w:t>
      </w:r>
      <w:r w:rsidRPr="009B2045">
        <w:rPr>
          <w:b/>
          <w:bCs/>
          <w:sz w:val="24"/>
          <w:szCs w:val="24"/>
          <w:lang w:val="ru-RU"/>
        </w:rPr>
        <w:t>обязательное)</w:t>
      </w:r>
    </w:p>
    <w:p w14:paraId="1E0E18AB" w14:textId="77777777" w:rsidR="009B2045" w:rsidRPr="00F208C7" w:rsidRDefault="009B2045" w:rsidP="00F0293B">
      <w:pPr>
        <w:pStyle w:val="31"/>
        <w:tabs>
          <w:tab w:val="left" w:pos="2655"/>
        </w:tabs>
        <w:ind w:firstLine="0"/>
        <w:jc w:val="right"/>
        <w:rPr>
          <w:sz w:val="24"/>
          <w:szCs w:val="24"/>
          <w:lang w:val="ru-RU"/>
        </w:rPr>
      </w:pPr>
    </w:p>
    <w:p w14:paraId="2C85230D" w14:textId="12F0E9D3" w:rsidR="00FA03F2" w:rsidRPr="009B2045" w:rsidRDefault="00FA03F2" w:rsidP="007542B5">
      <w:pPr>
        <w:pStyle w:val="31"/>
        <w:tabs>
          <w:tab w:val="left" w:pos="2655"/>
        </w:tabs>
        <w:ind w:firstLine="0"/>
        <w:jc w:val="center"/>
        <w:outlineLvl w:val="0"/>
        <w:rPr>
          <w:b/>
          <w:bCs/>
          <w:sz w:val="24"/>
          <w:szCs w:val="24"/>
        </w:rPr>
      </w:pPr>
      <w:r w:rsidRPr="009B2045">
        <w:rPr>
          <w:b/>
          <w:bCs/>
          <w:sz w:val="24"/>
          <w:szCs w:val="24"/>
        </w:rPr>
        <w:t xml:space="preserve">Форма протокола метрологической </w:t>
      </w:r>
      <w:r w:rsidR="00B924D5" w:rsidRPr="009B2045">
        <w:rPr>
          <w:b/>
          <w:bCs/>
          <w:sz w:val="24"/>
          <w:szCs w:val="24"/>
        </w:rPr>
        <w:t>про</w:t>
      </w:r>
      <w:r w:rsidRPr="009B2045">
        <w:rPr>
          <w:b/>
          <w:bCs/>
          <w:sz w:val="24"/>
          <w:szCs w:val="24"/>
        </w:rPr>
        <w:t>работки НИР</w:t>
      </w:r>
    </w:p>
    <w:p w14:paraId="0A9E65F8" w14:textId="77777777" w:rsidR="006579B7" w:rsidRPr="007A554B" w:rsidRDefault="006579B7" w:rsidP="00F0293B">
      <w:pPr>
        <w:pStyle w:val="31"/>
        <w:tabs>
          <w:tab w:val="left" w:pos="2655"/>
        </w:tabs>
        <w:ind w:firstLine="0"/>
        <w:jc w:val="both"/>
        <w:rPr>
          <w:sz w:val="24"/>
          <w:szCs w:val="24"/>
        </w:rPr>
      </w:pPr>
    </w:p>
    <w:p w14:paraId="79BA9011" w14:textId="77777777" w:rsidR="006579B7" w:rsidRPr="007A554B" w:rsidRDefault="006579B7" w:rsidP="00F0293B">
      <w:pPr>
        <w:pStyle w:val="31"/>
        <w:tabs>
          <w:tab w:val="left" w:pos="2655"/>
        </w:tabs>
        <w:ind w:firstLine="0"/>
        <w:jc w:val="both"/>
        <w:rPr>
          <w:sz w:val="24"/>
          <w:szCs w:val="24"/>
        </w:rPr>
      </w:pPr>
    </w:p>
    <w:p w14:paraId="0535C621" w14:textId="77777777" w:rsidR="00230A07" w:rsidRPr="007A554B" w:rsidRDefault="00F0293B" w:rsidP="00B07AE8">
      <w:pPr>
        <w:pStyle w:val="31"/>
        <w:tabs>
          <w:tab w:val="left" w:pos="2655"/>
        </w:tabs>
        <w:ind w:firstLine="0"/>
        <w:jc w:val="center"/>
        <w:outlineLvl w:val="0"/>
        <w:rPr>
          <w:b/>
          <w:sz w:val="24"/>
          <w:szCs w:val="24"/>
        </w:rPr>
      </w:pPr>
      <w:r w:rsidRPr="007A554B">
        <w:rPr>
          <w:b/>
          <w:sz w:val="24"/>
          <w:szCs w:val="24"/>
        </w:rPr>
        <w:t xml:space="preserve">Протокол </w:t>
      </w:r>
      <w:r w:rsidR="00230A07" w:rsidRPr="007A554B">
        <w:rPr>
          <w:b/>
          <w:sz w:val="24"/>
          <w:szCs w:val="24"/>
        </w:rPr>
        <w:t>№</w:t>
      </w:r>
      <w:r w:rsidR="00E01C58" w:rsidRPr="007A554B">
        <w:rPr>
          <w:b/>
          <w:sz w:val="24"/>
          <w:szCs w:val="24"/>
        </w:rPr>
        <w:t xml:space="preserve"> _______</w:t>
      </w:r>
    </w:p>
    <w:p w14:paraId="7AFE8D77" w14:textId="77777777" w:rsidR="006579B7" w:rsidRPr="007A554B" w:rsidRDefault="006579B7" w:rsidP="00210A73">
      <w:pPr>
        <w:pStyle w:val="31"/>
        <w:tabs>
          <w:tab w:val="left" w:pos="2655"/>
        </w:tabs>
        <w:ind w:firstLine="0"/>
        <w:rPr>
          <w:sz w:val="24"/>
          <w:szCs w:val="24"/>
        </w:rPr>
      </w:pPr>
    </w:p>
    <w:p w14:paraId="12861840" w14:textId="77777777" w:rsidR="00230A07" w:rsidRPr="007A554B" w:rsidRDefault="00230A07" w:rsidP="00B07AE8">
      <w:pPr>
        <w:pStyle w:val="31"/>
        <w:tabs>
          <w:tab w:val="left" w:pos="2655"/>
        </w:tabs>
        <w:ind w:firstLine="284"/>
        <w:outlineLvl w:val="0"/>
        <w:rPr>
          <w:sz w:val="24"/>
          <w:szCs w:val="24"/>
        </w:rPr>
      </w:pPr>
      <w:r w:rsidRPr="007A554B">
        <w:rPr>
          <w:sz w:val="24"/>
          <w:szCs w:val="24"/>
        </w:rPr>
        <w:t xml:space="preserve">Метрологической </w:t>
      </w:r>
      <w:r w:rsidR="007A113D" w:rsidRPr="007A554B">
        <w:rPr>
          <w:sz w:val="24"/>
          <w:szCs w:val="24"/>
        </w:rPr>
        <w:t>проработки</w:t>
      </w:r>
    </w:p>
    <w:p w14:paraId="3D5D1934" w14:textId="77777777" w:rsidR="007A113D" w:rsidRPr="007A554B" w:rsidRDefault="007A113D" w:rsidP="00210A73">
      <w:pPr>
        <w:pStyle w:val="31"/>
        <w:tabs>
          <w:tab w:val="left" w:pos="2655"/>
        </w:tabs>
        <w:ind w:firstLine="284"/>
        <w:rPr>
          <w:sz w:val="24"/>
          <w:szCs w:val="24"/>
        </w:rPr>
      </w:pPr>
      <w:r w:rsidRPr="007A554B">
        <w:rPr>
          <w:sz w:val="24"/>
          <w:szCs w:val="24"/>
        </w:rPr>
        <w:t>Общие данные</w:t>
      </w:r>
    </w:p>
    <w:p w14:paraId="379CC472" w14:textId="77777777" w:rsidR="006579B7" w:rsidRPr="007A554B" w:rsidRDefault="006579B7" w:rsidP="00A049C0">
      <w:pPr>
        <w:pStyle w:val="31"/>
        <w:tabs>
          <w:tab w:val="left" w:pos="2655"/>
        </w:tabs>
        <w:ind w:firstLine="567"/>
        <w:jc w:val="both"/>
        <w:rPr>
          <w:sz w:val="24"/>
          <w:szCs w:val="24"/>
        </w:rPr>
      </w:pPr>
    </w:p>
    <w:p w14:paraId="14291A1D" w14:textId="77777777" w:rsidR="006579B7" w:rsidRPr="007A554B" w:rsidRDefault="006579B7" w:rsidP="00A049C0">
      <w:pPr>
        <w:pStyle w:val="31"/>
        <w:tabs>
          <w:tab w:val="left" w:pos="2655"/>
        </w:tabs>
        <w:ind w:firstLine="567"/>
        <w:jc w:val="both"/>
        <w:rPr>
          <w:sz w:val="24"/>
          <w:szCs w:val="24"/>
        </w:rPr>
      </w:pPr>
    </w:p>
    <w:p w14:paraId="07DB9611" w14:textId="77777777" w:rsidR="006579B7" w:rsidRPr="007A554B" w:rsidRDefault="006579B7" w:rsidP="00A049C0">
      <w:pPr>
        <w:pStyle w:val="31"/>
        <w:tabs>
          <w:tab w:val="left" w:pos="2655"/>
        </w:tabs>
        <w:ind w:firstLine="567"/>
        <w:jc w:val="both"/>
        <w:rPr>
          <w:sz w:val="24"/>
          <w:szCs w:val="24"/>
        </w:rPr>
      </w:pPr>
    </w:p>
    <w:p w14:paraId="0E18C140" w14:textId="77777777" w:rsidR="007A113D" w:rsidRPr="007A554B" w:rsidRDefault="007A113D" w:rsidP="00B07AE8">
      <w:pPr>
        <w:pStyle w:val="31"/>
        <w:tabs>
          <w:tab w:val="left" w:pos="2655"/>
        </w:tabs>
        <w:ind w:firstLine="0"/>
        <w:jc w:val="both"/>
        <w:outlineLvl w:val="0"/>
        <w:rPr>
          <w:sz w:val="24"/>
          <w:szCs w:val="24"/>
        </w:rPr>
      </w:pPr>
      <w:r w:rsidRPr="007A554B">
        <w:rPr>
          <w:sz w:val="24"/>
          <w:szCs w:val="24"/>
        </w:rPr>
        <w:t>Структурное подразделение________________________________________________________</w:t>
      </w:r>
    </w:p>
    <w:p w14:paraId="66BA7B21" w14:textId="77777777" w:rsidR="007A113D" w:rsidRPr="007A554B" w:rsidRDefault="007A113D" w:rsidP="00B07AE8">
      <w:pPr>
        <w:pStyle w:val="31"/>
        <w:tabs>
          <w:tab w:val="left" w:pos="2655"/>
        </w:tabs>
        <w:ind w:firstLine="0"/>
        <w:jc w:val="both"/>
        <w:outlineLvl w:val="0"/>
        <w:rPr>
          <w:sz w:val="24"/>
          <w:szCs w:val="24"/>
        </w:rPr>
      </w:pPr>
      <w:r w:rsidRPr="007A554B">
        <w:rPr>
          <w:sz w:val="24"/>
          <w:szCs w:val="24"/>
        </w:rPr>
        <w:t>Тема (предмет договора, контракта)_________________________________________________</w:t>
      </w:r>
    </w:p>
    <w:p w14:paraId="1B129AC0" w14:textId="77777777" w:rsidR="007A113D" w:rsidRPr="007A554B" w:rsidRDefault="007A113D" w:rsidP="00A049C0">
      <w:pPr>
        <w:pStyle w:val="31"/>
        <w:tabs>
          <w:tab w:val="left" w:pos="2655"/>
        </w:tabs>
        <w:ind w:firstLine="0"/>
        <w:jc w:val="both"/>
        <w:rPr>
          <w:sz w:val="24"/>
          <w:szCs w:val="24"/>
        </w:rPr>
      </w:pPr>
      <w:r w:rsidRPr="007A554B">
        <w:rPr>
          <w:sz w:val="24"/>
          <w:szCs w:val="24"/>
        </w:rPr>
        <w:t>________________________________________________________________________________</w:t>
      </w:r>
    </w:p>
    <w:p w14:paraId="33C77199" w14:textId="77777777" w:rsidR="007A113D" w:rsidRPr="007A554B" w:rsidRDefault="006579B7" w:rsidP="00B07AE8">
      <w:pPr>
        <w:pStyle w:val="31"/>
        <w:tabs>
          <w:tab w:val="left" w:pos="2655"/>
        </w:tabs>
        <w:ind w:firstLine="0"/>
        <w:jc w:val="both"/>
        <w:outlineLvl w:val="0"/>
        <w:rPr>
          <w:sz w:val="24"/>
          <w:szCs w:val="24"/>
        </w:rPr>
      </w:pPr>
      <w:r w:rsidRPr="007A554B">
        <w:rPr>
          <w:sz w:val="24"/>
          <w:szCs w:val="24"/>
        </w:rPr>
        <w:t>Заказчик ____</w:t>
      </w:r>
      <w:r w:rsidR="007A113D" w:rsidRPr="007A554B">
        <w:rPr>
          <w:sz w:val="24"/>
          <w:szCs w:val="24"/>
        </w:rPr>
        <w:t>_______________________________________________</w:t>
      </w:r>
      <w:r w:rsidRPr="007A554B">
        <w:rPr>
          <w:sz w:val="24"/>
          <w:szCs w:val="24"/>
        </w:rPr>
        <w:t>____</w:t>
      </w:r>
      <w:r w:rsidR="007A113D" w:rsidRPr="007A554B">
        <w:rPr>
          <w:sz w:val="24"/>
          <w:szCs w:val="24"/>
        </w:rPr>
        <w:t>_________________</w:t>
      </w:r>
    </w:p>
    <w:p w14:paraId="055DB6C1" w14:textId="77777777" w:rsidR="007A113D" w:rsidRPr="007A554B" w:rsidRDefault="007A113D" w:rsidP="00A049C0">
      <w:pPr>
        <w:pStyle w:val="31"/>
        <w:tabs>
          <w:tab w:val="left" w:pos="2655"/>
        </w:tabs>
        <w:ind w:firstLine="0"/>
        <w:jc w:val="both"/>
        <w:rPr>
          <w:sz w:val="24"/>
          <w:szCs w:val="24"/>
        </w:rPr>
      </w:pPr>
      <w:r w:rsidRPr="007A554B">
        <w:rPr>
          <w:sz w:val="24"/>
          <w:szCs w:val="24"/>
        </w:rPr>
        <w:t>Срок исполнения ___ «__»</w:t>
      </w:r>
      <w:r w:rsidR="00915BE6" w:rsidRPr="007A554B">
        <w:rPr>
          <w:sz w:val="24"/>
          <w:szCs w:val="24"/>
        </w:rPr>
        <w:t>20</w:t>
      </w:r>
      <w:r w:rsidR="00915BE6">
        <w:rPr>
          <w:sz w:val="24"/>
          <w:szCs w:val="24"/>
          <w:lang w:val="ru-RU"/>
        </w:rPr>
        <w:t>2</w:t>
      </w:r>
      <w:r w:rsidRPr="007A554B">
        <w:rPr>
          <w:sz w:val="24"/>
          <w:szCs w:val="24"/>
        </w:rPr>
        <w:t>__г</w:t>
      </w:r>
      <w:r w:rsidR="00210A73" w:rsidRPr="007A554B">
        <w:rPr>
          <w:sz w:val="24"/>
          <w:szCs w:val="24"/>
        </w:rPr>
        <w:t xml:space="preserve">.– </w:t>
      </w:r>
      <w:r w:rsidRPr="007A554B">
        <w:rPr>
          <w:sz w:val="24"/>
          <w:szCs w:val="24"/>
        </w:rPr>
        <w:t>__ «__»</w:t>
      </w:r>
      <w:r w:rsidR="00915BE6" w:rsidRPr="007A554B">
        <w:rPr>
          <w:sz w:val="24"/>
          <w:szCs w:val="24"/>
        </w:rPr>
        <w:t>20</w:t>
      </w:r>
      <w:r w:rsidR="00915BE6">
        <w:rPr>
          <w:sz w:val="24"/>
          <w:szCs w:val="24"/>
          <w:lang w:val="ru-RU"/>
        </w:rPr>
        <w:t>2</w:t>
      </w:r>
      <w:r w:rsidRPr="007A554B">
        <w:rPr>
          <w:sz w:val="24"/>
          <w:szCs w:val="24"/>
        </w:rPr>
        <w:t>__г.</w:t>
      </w:r>
    </w:p>
    <w:p w14:paraId="7738B81E" w14:textId="77777777" w:rsidR="007A113D" w:rsidRPr="007A554B" w:rsidRDefault="007A113D" w:rsidP="00B07AE8">
      <w:pPr>
        <w:pStyle w:val="31"/>
        <w:tabs>
          <w:tab w:val="left" w:pos="2655"/>
        </w:tabs>
        <w:ind w:firstLine="0"/>
        <w:jc w:val="both"/>
        <w:outlineLvl w:val="0"/>
        <w:rPr>
          <w:sz w:val="24"/>
          <w:szCs w:val="24"/>
        </w:rPr>
      </w:pPr>
      <w:r w:rsidRPr="007A554B">
        <w:rPr>
          <w:sz w:val="24"/>
          <w:szCs w:val="24"/>
        </w:rPr>
        <w:t>Научный руководитель (ответственный исполнитель)__________________________________</w:t>
      </w:r>
    </w:p>
    <w:p w14:paraId="55FC44F8" w14:textId="77777777" w:rsidR="007A113D" w:rsidRPr="007A554B" w:rsidRDefault="007A113D" w:rsidP="00A049C0">
      <w:pPr>
        <w:pStyle w:val="31"/>
        <w:tabs>
          <w:tab w:val="left" w:pos="2655"/>
        </w:tabs>
        <w:ind w:firstLine="0"/>
        <w:jc w:val="both"/>
        <w:rPr>
          <w:sz w:val="24"/>
          <w:szCs w:val="24"/>
        </w:rPr>
      </w:pPr>
      <w:r w:rsidRPr="007A554B">
        <w:rPr>
          <w:sz w:val="24"/>
          <w:szCs w:val="24"/>
        </w:rPr>
        <w:t>Ответственный за метрологию в структурном подразделении___________________________</w:t>
      </w:r>
    </w:p>
    <w:p w14:paraId="49EEB17D" w14:textId="77777777" w:rsidR="007A113D" w:rsidRPr="007A554B" w:rsidRDefault="007A113D" w:rsidP="00B07AE8">
      <w:pPr>
        <w:pStyle w:val="31"/>
        <w:tabs>
          <w:tab w:val="left" w:pos="2655"/>
        </w:tabs>
        <w:ind w:firstLine="0"/>
        <w:jc w:val="both"/>
        <w:outlineLvl w:val="0"/>
        <w:rPr>
          <w:sz w:val="24"/>
          <w:szCs w:val="24"/>
        </w:rPr>
      </w:pPr>
      <w:r w:rsidRPr="007A554B">
        <w:rPr>
          <w:sz w:val="24"/>
          <w:szCs w:val="24"/>
        </w:rPr>
        <w:t>Протокол метрологической проработки составил______________________________________</w:t>
      </w:r>
    </w:p>
    <w:p w14:paraId="651BE89E" w14:textId="77777777" w:rsidR="007A113D" w:rsidRPr="007A554B" w:rsidRDefault="007A113D" w:rsidP="00A049C0">
      <w:pPr>
        <w:pStyle w:val="31"/>
        <w:tabs>
          <w:tab w:val="left" w:pos="2655"/>
        </w:tabs>
        <w:ind w:firstLine="0"/>
        <w:jc w:val="both"/>
        <w:rPr>
          <w:sz w:val="24"/>
          <w:szCs w:val="24"/>
        </w:rPr>
      </w:pPr>
      <w:r w:rsidRPr="007A554B">
        <w:rPr>
          <w:sz w:val="24"/>
          <w:szCs w:val="24"/>
        </w:rPr>
        <w:t>Измеряемая или контролируемая физическая величина_________________________________</w:t>
      </w:r>
    </w:p>
    <w:p w14:paraId="7AB7D7ED" w14:textId="77777777" w:rsidR="007A113D" w:rsidRPr="007A554B" w:rsidRDefault="00685879" w:rsidP="00B07AE8">
      <w:pPr>
        <w:pStyle w:val="31"/>
        <w:tabs>
          <w:tab w:val="left" w:pos="2655"/>
        </w:tabs>
        <w:ind w:firstLine="0"/>
        <w:jc w:val="both"/>
        <w:outlineLvl w:val="0"/>
        <w:rPr>
          <w:sz w:val="24"/>
          <w:szCs w:val="24"/>
        </w:rPr>
      </w:pPr>
      <w:r w:rsidRPr="007A554B">
        <w:rPr>
          <w:sz w:val="24"/>
          <w:szCs w:val="24"/>
        </w:rPr>
        <w:t>Наименование физической величины________________________________________________</w:t>
      </w:r>
    </w:p>
    <w:p w14:paraId="79E399D4" w14:textId="77777777" w:rsidR="00685879" w:rsidRPr="007A554B" w:rsidRDefault="00685879" w:rsidP="00A049C0">
      <w:pPr>
        <w:pStyle w:val="31"/>
        <w:tabs>
          <w:tab w:val="left" w:pos="2655"/>
        </w:tabs>
        <w:ind w:firstLine="0"/>
        <w:jc w:val="both"/>
        <w:rPr>
          <w:sz w:val="24"/>
          <w:szCs w:val="24"/>
        </w:rPr>
      </w:pPr>
      <w:r w:rsidRPr="007A554B">
        <w:rPr>
          <w:sz w:val="24"/>
          <w:szCs w:val="24"/>
        </w:rPr>
        <w:t>Единица измерения физической величины____________________________________________</w:t>
      </w:r>
    </w:p>
    <w:p w14:paraId="2B91483D" w14:textId="77777777" w:rsidR="00685879" w:rsidRPr="007A554B" w:rsidRDefault="00685879" w:rsidP="00B07AE8">
      <w:pPr>
        <w:pStyle w:val="31"/>
        <w:tabs>
          <w:tab w:val="left" w:pos="2655"/>
        </w:tabs>
        <w:ind w:firstLine="0"/>
        <w:jc w:val="both"/>
        <w:outlineLvl w:val="0"/>
        <w:rPr>
          <w:sz w:val="24"/>
          <w:szCs w:val="24"/>
        </w:rPr>
      </w:pPr>
      <w:r w:rsidRPr="007A554B">
        <w:rPr>
          <w:sz w:val="24"/>
          <w:szCs w:val="24"/>
        </w:rPr>
        <w:t xml:space="preserve">Диапазон ожидаемых </w:t>
      </w:r>
      <w:r w:rsidR="00A36FA5" w:rsidRPr="007A554B">
        <w:rPr>
          <w:sz w:val="24"/>
          <w:szCs w:val="24"/>
        </w:rPr>
        <w:t>значений_____________________________________________________</w:t>
      </w:r>
    </w:p>
    <w:p w14:paraId="7F8D0720" w14:textId="77777777" w:rsidR="00A36FA5" w:rsidRPr="007A554B" w:rsidRDefault="00A36FA5" w:rsidP="00A049C0">
      <w:pPr>
        <w:pStyle w:val="31"/>
        <w:tabs>
          <w:tab w:val="left" w:pos="2655"/>
        </w:tabs>
        <w:ind w:firstLine="0"/>
        <w:jc w:val="both"/>
        <w:rPr>
          <w:sz w:val="24"/>
          <w:szCs w:val="24"/>
        </w:rPr>
      </w:pPr>
      <w:r w:rsidRPr="007A554B">
        <w:rPr>
          <w:sz w:val="24"/>
          <w:szCs w:val="24"/>
        </w:rPr>
        <w:t>Допустимая погрешность__________________________________________________________</w:t>
      </w:r>
    </w:p>
    <w:p w14:paraId="605754F4" w14:textId="77777777" w:rsidR="00A36FA5" w:rsidRPr="007A554B" w:rsidRDefault="00A36FA5" w:rsidP="00B07AE8">
      <w:pPr>
        <w:pStyle w:val="31"/>
        <w:tabs>
          <w:tab w:val="left" w:pos="2655"/>
        </w:tabs>
        <w:ind w:firstLine="0"/>
        <w:jc w:val="both"/>
        <w:outlineLvl w:val="0"/>
        <w:rPr>
          <w:sz w:val="24"/>
          <w:szCs w:val="24"/>
        </w:rPr>
      </w:pPr>
      <w:r w:rsidRPr="007A554B">
        <w:rPr>
          <w:sz w:val="24"/>
          <w:szCs w:val="24"/>
        </w:rPr>
        <w:t>Метод измерения или аттестованная методика выполнения измерений____________________</w:t>
      </w:r>
    </w:p>
    <w:p w14:paraId="1162F813" w14:textId="77777777" w:rsidR="00A36FA5" w:rsidRPr="007A554B" w:rsidRDefault="00A36FA5" w:rsidP="00A049C0">
      <w:pPr>
        <w:pStyle w:val="31"/>
        <w:tabs>
          <w:tab w:val="left" w:pos="2655"/>
        </w:tabs>
        <w:ind w:firstLine="0"/>
        <w:jc w:val="both"/>
        <w:rPr>
          <w:sz w:val="24"/>
          <w:szCs w:val="24"/>
        </w:rPr>
      </w:pPr>
      <w:r w:rsidRPr="007A554B">
        <w:rPr>
          <w:sz w:val="24"/>
          <w:szCs w:val="24"/>
        </w:rPr>
        <w:t>________________________________________________________________________________</w:t>
      </w:r>
    </w:p>
    <w:p w14:paraId="1CD3A5CE" w14:textId="77777777" w:rsidR="00A36FA5" w:rsidRPr="007A554B" w:rsidRDefault="00A36FA5" w:rsidP="00B07AE8">
      <w:pPr>
        <w:pStyle w:val="31"/>
        <w:tabs>
          <w:tab w:val="left" w:pos="2655"/>
        </w:tabs>
        <w:ind w:firstLine="0"/>
        <w:jc w:val="both"/>
        <w:outlineLvl w:val="0"/>
        <w:rPr>
          <w:sz w:val="24"/>
          <w:szCs w:val="24"/>
        </w:rPr>
      </w:pPr>
      <w:r w:rsidRPr="007A554B">
        <w:rPr>
          <w:sz w:val="24"/>
          <w:szCs w:val="24"/>
        </w:rPr>
        <w:t>Характеристика применяемых средств измерений</w:t>
      </w:r>
    </w:p>
    <w:p w14:paraId="7E8C8C73" w14:textId="77777777" w:rsidR="00A36FA5" w:rsidRPr="007A554B" w:rsidRDefault="00A36FA5" w:rsidP="00A049C0">
      <w:pPr>
        <w:pStyle w:val="31"/>
        <w:tabs>
          <w:tab w:val="left" w:pos="2655"/>
        </w:tabs>
        <w:ind w:firstLine="0"/>
        <w:jc w:val="both"/>
        <w:rPr>
          <w:sz w:val="24"/>
          <w:szCs w:val="24"/>
        </w:rPr>
      </w:pPr>
      <w:r w:rsidRPr="007A554B">
        <w:rPr>
          <w:sz w:val="24"/>
          <w:szCs w:val="24"/>
        </w:rPr>
        <w:t>Наименование средства измерений__________________________________________________</w:t>
      </w:r>
    </w:p>
    <w:p w14:paraId="70F515F4" w14:textId="77777777" w:rsidR="00A36FA5" w:rsidRPr="007A554B" w:rsidRDefault="00A36FA5" w:rsidP="00B07AE8">
      <w:pPr>
        <w:pStyle w:val="31"/>
        <w:tabs>
          <w:tab w:val="left" w:pos="2655"/>
        </w:tabs>
        <w:ind w:firstLine="0"/>
        <w:jc w:val="both"/>
        <w:outlineLvl w:val="0"/>
        <w:rPr>
          <w:sz w:val="24"/>
          <w:szCs w:val="24"/>
        </w:rPr>
      </w:pPr>
      <w:r w:rsidRPr="007A554B">
        <w:rPr>
          <w:sz w:val="24"/>
          <w:szCs w:val="24"/>
        </w:rPr>
        <w:t>Заводской номер_________________________________________________________________</w:t>
      </w:r>
    </w:p>
    <w:p w14:paraId="05582D5A" w14:textId="77777777" w:rsidR="00A36FA5" w:rsidRPr="007A554B" w:rsidRDefault="00A36FA5" w:rsidP="00A049C0">
      <w:pPr>
        <w:pStyle w:val="31"/>
        <w:tabs>
          <w:tab w:val="left" w:pos="2655"/>
        </w:tabs>
        <w:ind w:firstLine="0"/>
        <w:jc w:val="both"/>
        <w:rPr>
          <w:sz w:val="24"/>
          <w:szCs w:val="24"/>
        </w:rPr>
      </w:pPr>
      <w:r w:rsidRPr="007A554B">
        <w:rPr>
          <w:sz w:val="24"/>
          <w:szCs w:val="24"/>
        </w:rPr>
        <w:t>Тип средства измерений (рабочее/статусное/индикаторное/эталон)_______________________</w:t>
      </w:r>
    </w:p>
    <w:p w14:paraId="22D084FA" w14:textId="77777777" w:rsidR="00A36FA5" w:rsidRPr="007A554B" w:rsidRDefault="00A36FA5" w:rsidP="00B07AE8">
      <w:pPr>
        <w:pStyle w:val="31"/>
        <w:tabs>
          <w:tab w:val="left" w:pos="2655"/>
        </w:tabs>
        <w:ind w:firstLine="0"/>
        <w:jc w:val="both"/>
        <w:outlineLvl w:val="0"/>
        <w:rPr>
          <w:sz w:val="24"/>
          <w:szCs w:val="24"/>
        </w:rPr>
      </w:pPr>
      <w:r w:rsidRPr="007A554B">
        <w:rPr>
          <w:sz w:val="24"/>
          <w:szCs w:val="24"/>
        </w:rPr>
        <w:t>Диапазон измерений______________________________________________________________</w:t>
      </w:r>
    </w:p>
    <w:p w14:paraId="348A35E6" w14:textId="77777777" w:rsidR="00A36FA5" w:rsidRPr="007A554B" w:rsidRDefault="00A36FA5" w:rsidP="00A049C0">
      <w:pPr>
        <w:pStyle w:val="31"/>
        <w:tabs>
          <w:tab w:val="left" w:pos="2655"/>
        </w:tabs>
        <w:ind w:firstLine="0"/>
        <w:jc w:val="both"/>
        <w:rPr>
          <w:sz w:val="24"/>
          <w:szCs w:val="24"/>
        </w:rPr>
      </w:pPr>
      <w:r w:rsidRPr="007A554B">
        <w:rPr>
          <w:sz w:val="24"/>
          <w:szCs w:val="24"/>
        </w:rPr>
        <w:t>Нормируемые метрологические характеристики_______________________________________</w:t>
      </w:r>
    </w:p>
    <w:p w14:paraId="3542928B" w14:textId="77777777" w:rsidR="00A36FA5" w:rsidRPr="007A554B" w:rsidRDefault="00A36FA5" w:rsidP="00B07AE8">
      <w:pPr>
        <w:pStyle w:val="31"/>
        <w:tabs>
          <w:tab w:val="left" w:pos="2655"/>
        </w:tabs>
        <w:ind w:firstLine="0"/>
        <w:jc w:val="both"/>
        <w:outlineLvl w:val="0"/>
        <w:rPr>
          <w:sz w:val="24"/>
          <w:szCs w:val="24"/>
        </w:rPr>
      </w:pPr>
      <w:r w:rsidRPr="007A554B">
        <w:rPr>
          <w:sz w:val="24"/>
          <w:szCs w:val="24"/>
        </w:rPr>
        <w:t>Условия измерений_______________________________________________________________</w:t>
      </w:r>
    </w:p>
    <w:p w14:paraId="55FCBE1B" w14:textId="77777777" w:rsidR="00A36FA5" w:rsidRPr="007A554B" w:rsidRDefault="00A36FA5" w:rsidP="00A049C0">
      <w:pPr>
        <w:pStyle w:val="31"/>
        <w:tabs>
          <w:tab w:val="left" w:pos="2655"/>
        </w:tabs>
        <w:ind w:firstLine="0"/>
        <w:jc w:val="both"/>
        <w:rPr>
          <w:sz w:val="24"/>
          <w:szCs w:val="24"/>
        </w:rPr>
      </w:pPr>
      <w:r w:rsidRPr="007A554B">
        <w:rPr>
          <w:sz w:val="24"/>
          <w:szCs w:val="24"/>
        </w:rPr>
        <w:t>________________________________________________________________________________</w:t>
      </w:r>
    </w:p>
    <w:p w14:paraId="5C15E2F4" w14:textId="77777777" w:rsidR="00A36FA5" w:rsidRPr="007A554B" w:rsidRDefault="00A36FA5" w:rsidP="00A049C0">
      <w:pPr>
        <w:pStyle w:val="31"/>
        <w:tabs>
          <w:tab w:val="left" w:pos="2655"/>
        </w:tabs>
        <w:ind w:firstLine="0"/>
        <w:jc w:val="both"/>
        <w:rPr>
          <w:sz w:val="24"/>
          <w:szCs w:val="24"/>
        </w:rPr>
      </w:pPr>
      <w:r w:rsidRPr="007A554B">
        <w:rPr>
          <w:sz w:val="24"/>
          <w:szCs w:val="24"/>
        </w:rPr>
        <w:t>Дата последней поверки /калибровки __ «__»</w:t>
      </w:r>
      <w:r w:rsidR="00915BE6" w:rsidRPr="007A554B">
        <w:rPr>
          <w:sz w:val="24"/>
          <w:szCs w:val="24"/>
        </w:rPr>
        <w:t>20</w:t>
      </w:r>
      <w:r w:rsidR="00915BE6">
        <w:rPr>
          <w:sz w:val="24"/>
          <w:szCs w:val="24"/>
          <w:lang w:val="ru-RU"/>
        </w:rPr>
        <w:t>2</w:t>
      </w:r>
      <w:r w:rsidRPr="007A554B">
        <w:rPr>
          <w:sz w:val="24"/>
          <w:szCs w:val="24"/>
        </w:rPr>
        <w:t>__г.</w:t>
      </w:r>
    </w:p>
    <w:p w14:paraId="4EB09FFA" w14:textId="77777777" w:rsidR="00A36FA5" w:rsidRPr="007A554B" w:rsidRDefault="00A36FA5" w:rsidP="00A049C0">
      <w:pPr>
        <w:pStyle w:val="31"/>
        <w:tabs>
          <w:tab w:val="left" w:pos="2655"/>
        </w:tabs>
        <w:ind w:firstLine="0"/>
        <w:jc w:val="both"/>
        <w:rPr>
          <w:sz w:val="24"/>
          <w:szCs w:val="24"/>
        </w:rPr>
      </w:pPr>
      <w:r w:rsidRPr="007A554B">
        <w:rPr>
          <w:sz w:val="24"/>
          <w:szCs w:val="24"/>
        </w:rPr>
        <w:t xml:space="preserve">Дата следующей поверки/калибровки __ «__» </w:t>
      </w:r>
      <w:r w:rsidR="00915BE6" w:rsidRPr="007A554B">
        <w:rPr>
          <w:sz w:val="24"/>
          <w:szCs w:val="24"/>
        </w:rPr>
        <w:t>20</w:t>
      </w:r>
      <w:r w:rsidR="00915BE6">
        <w:rPr>
          <w:sz w:val="24"/>
          <w:szCs w:val="24"/>
          <w:lang w:val="ru-RU"/>
        </w:rPr>
        <w:t>2</w:t>
      </w:r>
      <w:r w:rsidRPr="007A554B">
        <w:rPr>
          <w:sz w:val="24"/>
          <w:szCs w:val="24"/>
        </w:rPr>
        <w:t>__г.</w:t>
      </w:r>
    </w:p>
    <w:p w14:paraId="68F624E4" w14:textId="77777777" w:rsidR="005A08CA" w:rsidRPr="007A554B" w:rsidRDefault="00A36FA5" w:rsidP="00A049C0">
      <w:pPr>
        <w:pStyle w:val="31"/>
        <w:tabs>
          <w:tab w:val="left" w:pos="2655"/>
        </w:tabs>
        <w:ind w:firstLine="0"/>
        <w:jc w:val="both"/>
        <w:rPr>
          <w:sz w:val="24"/>
          <w:szCs w:val="24"/>
        </w:rPr>
      </w:pPr>
      <w:proofErr w:type="spellStart"/>
      <w:r w:rsidRPr="007A554B">
        <w:rPr>
          <w:sz w:val="24"/>
          <w:szCs w:val="24"/>
        </w:rPr>
        <w:t>Межповерочный</w:t>
      </w:r>
      <w:proofErr w:type="spellEnd"/>
      <w:r w:rsidR="00E73A51" w:rsidRPr="007A554B">
        <w:rPr>
          <w:sz w:val="24"/>
          <w:szCs w:val="24"/>
        </w:rPr>
        <w:t xml:space="preserve"> </w:t>
      </w:r>
      <w:r w:rsidR="009169E2" w:rsidRPr="007A554B">
        <w:rPr>
          <w:sz w:val="24"/>
          <w:szCs w:val="24"/>
        </w:rPr>
        <w:t>/</w:t>
      </w:r>
      <w:r w:rsidR="00E73A51" w:rsidRPr="007A554B">
        <w:rPr>
          <w:sz w:val="24"/>
          <w:szCs w:val="24"/>
        </w:rPr>
        <w:t xml:space="preserve"> </w:t>
      </w:r>
      <w:proofErr w:type="spellStart"/>
      <w:r w:rsidR="005A08CA" w:rsidRPr="007A554B">
        <w:rPr>
          <w:sz w:val="24"/>
          <w:szCs w:val="24"/>
        </w:rPr>
        <w:t>межкалибровочный</w:t>
      </w:r>
      <w:proofErr w:type="spellEnd"/>
      <w:r w:rsidR="005A08CA" w:rsidRPr="007A554B">
        <w:rPr>
          <w:sz w:val="24"/>
          <w:szCs w:val="24"/>
        </w:rPr>
        <w:t xml:space="preserve"> интервал_______________________________________</w:t>
      </w:r>
    </w:p>
    <w:p w14:paraId="45F22E52" w14:textId="77777777" w:rsidR="005A08CA" w:rsidRPr="007A554B" w:rsidRDefault="005A08CA" w:rsidP="00B07AE8">
      <w:pPr>
        <w:pStyle w:val="31"/>
        <w:tabs>
          <w:tab w:val="left" w:pos="2655"/>
        </w:tabs>
        <w:ind w:firstLine="0"/>
        <w:jc w:val="both"/>
        <w:outlineLvl w:val="0"/>
        <w:rPr>
          <w:sz w:val="24"/>
          <w:szCs w:val="24"/>
        </w:rPr>
      </w:pPr>
      <w:r w:rsidRPr="007A554B">
        <w:rPr>
          <w:sz w:val="24"/>
          <w:szCs w:val="24"/>
        </w:rPr>
        <w:t>Обоснованность применения средств измерений______________________________________</w:t>
      </w:r>
    </w:p>
    <w:p w14:paraId="76E7E46A" w14:textId="77777777" w:rsidR="005A08CA" w:rsidRPr="007A554B" w:rsidRDefault="005A08CA" w:rsidP="00A049C0">
      <w:pPr>
        <w:pStyle w:val="31"/>
        <w:tabs>
          <w:tab w:val="left" w:pos="2655"/>
        </w:tabs>
        <w:ind w:firstLine="0"/>
        <w:jc w:val="both"/>
        <w:rPr>
          <w:sz w:val="24"/>
          <w:szCs w:val="24"/>
        </w:rPr>
      </w:pPr>
      <w:r w:rsidRPr="007A554B">
        <w:rPr>
          <w:sz w:val="24"/>
          <w:szCs w:val="24"/>
        </w:rPr>
        <w:t>________________________________________________________________________________</w:t>
      </w:r>
    </w:p>
    <w:p w14:paraId="3932B48A" w14:textId="77777777" w:rsidR="005A08CA" w:rsidRPr="007A554B" w:rsidRDefault="005A08CA" w:rsidP="00B07AE8">
      <w:pPr>
        <w:pStyle w:val="31"/>
        <w:tabs>
          <w:tab w:val="left" w:pos="2655"/>
        </w:tabs>
        <w:ind w:firstLine="0"/>
        <w:jc w:val="both"/>
        <w:outlineLvl w:val="0"/>
        <w:rPr>
          <w:sz w:val="24"/>
          <w:szCs w:val="24"/>
        </w:rPr>
      </w:pPr>
      <w:r w:rsidRPr="007A554B">
        <w:rPr>
          <w:sz w:val="24"/>
          <w:szCs w:val="24"/>
        </w:rPr>
        <w:t>Обработка результатов измерений</w:t>
      </w:r>
      <w:r w:rsidR="00210A73" w:rsidRPr="007A554B">
        <w:rPr>
          <w:sz w:val="24"/>
          <w:szCs w:val="24"/>
        </w:rPr>
        <w:t>__________________________________________________</w:t>
      </w:r>
    </w:p>
    <w:p w14:paraId="6944D9B0" w14:textId="77777777" w:rsidR="005A08CA" w:rsidRPr="007A554B" w:rsidRDefault="005A08CA" w:rsidP="00B07AE8">
      <w:pPr>
        <w:pStyle w:val="31"/>
        <w:tabs>
          <w:tab w:val="left" w:pos="2655"/>
        </w:tabs>
        <w:ind w:firstLine="0"/>
        <w:jc w:val="both"/>
        <w:outlineLvl w:val="0"/>
        <w:rPr>
          <w:sz w:val="24"/>
          <w:szCs w:val="24"/>
        </w:rPr>
      </w:pPr>
      <w:r w:rsidRPr="007A554B">
        <w:rPr>
          <w:sz w:val="24"/>
          <w:szCs w:val="24"/>
        </w:rPr>
        <w:t>Характеристика способа обработки измерений________________________________________</w:t>
      </w:r>
    </w:p>
    <w:p w14:paraId="116020B0" w14:textId="77777777" w:rsidR="005A08CA" w:rsidRPr="007A554B" w:rsidRDefault="005A08CA" w:rsidP="00A049C0">
      <w:pPr>
        <w:pStyle w:val="31"/>
        <w:tabs>
          <w:tab w:val="left" w:pos="2655"/>
        </w:tabs>
        <w:ind w:firstLine="0"/>
        <w:jc w:val="both"/>
        <w:rPr>
          <w:sz w:val="24"/>
          <w:szCs w:val="24"/>
        </w:rPr>
      </w:pPr>
      <w:r w:rsidRPr="007A554B">
        <w:rPr>
          <w:sz w:val="24"/>
          <w:szCs w:val="24"/>
        </w:rPr>
        <w:t>________________________________________________________________________________</w:t>
      </w:r>
    </w:p>
    <w:p w14:paraId="2FD2BB0F" w14:textId="77777777" w:rsidR="005A08CA" w:rsidRPr="007A554B" w:rsidRDefault="005A08CA" w:rsidP="00B07AE8">
      <w:pPr>
        <w:pStyle w:val="31"/>
        <w:tabs>
          <w:tab w:val="left" w:pos="2655"/>
        </w:tabs>
        <w:ind w:firstLine="0"/>
        <w:jc w:val="both"/>
        <w:outlineLvl w:val="0"/>
        <w:rPr>
          <w:sz w:val="24"/>
          <w:szCs w:val="24"/>
        </w:rPr>
      </w:pPr>
      <w:r w:rsidRPr="007A554B">
        <w:rPr>
          <w:sz w:val="24"/>
          <w:szCs w:val="24"/>
        </w:rPr>
        <w:t>Средство обработки измерений_____________________________________________________</w:t>
      </w:r>
    </w:p>
    <w:p w14:paraId="425EEDFD" w14:textId="77777777" w:rsidR="005A08CA" w:rsidRPr="007A554B" w:rsidRDefault="005A08CA" w:rsidP="00B07AE8">
      <w:pPr>
        <w:pStyle w:val="31"/>
        <w:tabs>
          <w:tab w:val="left" w:pos="2655"/>
        </w:tabs>
        <w:ind w:firstLine="0"/>
        <w:jc w:val="both"/>
        <w:outlineLvl w:val="0"/>
        <w:rPr>
          <w:sz w:val="24"/>
          <w:szCs w:val="24"/>
        </w:rPr>
      </w:pPr>
      <w:r w:rsidRPr="007A554B">
        <w:rPr>
          <w:sz w:val="24"/>
          <w:szCs w:val="24"/>
        </w:rPr>
        <w:t>Метрологическая оценка результатов измерений______________________________________</w:t>
      </w:r>
    </w:p>
    <w:p w14:paraId="4EDCDDF3" w14:textId="77777777" w:rsidR="005A08CA" w:rsidRPr="007A554B" w:rsidRDefault="005A08CA" w:rsidP="00A049C0">
      <w:pPr>
        <w:pStyle w:val="31"/>
        <w:tabs>
          <w:tab w:val="left" w:pos="2655"/>
        </w:tabs>
        <w:ind w:firstLine="0"/>
        <w:jc w:val="both"/>
        <w:rPr>
          <w:sz w:val="24"/>
          <w:szCs w:val="24"/>
        </w:rPr>
      </w:pPr>
      <w:r w:rsidRPr="007A554B">
        <w:rPr>
          <w:sz w:val="24"/>
          <w:szCs w:val="24"/>
        </w:rPr>
        <w:t>________________________________________________________________________________</w:t>
      </w:r>
    </w:p>
    <w:p w14:paraId="0A3B815B" w14:textId="77777777" w:rsidR="005A08CA" w:rsidRPr="007A554B" w:rsidRDefault="005A08CA" w:rsidP="00B07AE8">
      <w:pPr>
        <w:pStyle w:val="31"/>
        <w:tabs>
          <w:tab w:val="left" w:pos="2655"/>
        </w:tabs>
        <w:ind w:firstLine="0"/>
        <w:jc w:val="both"/>
        <w:outlineLvl w:val="0"/>
        <w:rPr>
          <w:sz w:val="24"/>
          <w:szCs w:val="24"/>
        </w:rPr>
      </w:pPr>
      <w:r w:rsidRPr="007A554B">
        <w:rPr>
          <w:sz w:val="24"/>
          <w:szCs w:val="24"/>
        </w:rPr>
        <w:t>Специальные требования по технике безопасности____________________________________</w:t>
      </w:r>
    </w:p>
    <w:p w14:paraId="27DE3DE0" w14:textId="77777777" w:rsidR="00617A9D" w:rsidRPr="007A554B" w:rsidRDefault="00617A9D" w:rsidP="00617A9D">
      <w:pPr>
        <w:pStyle w:val="31"/>
        <w:tabs>
          <w:tab w:val="left" w:pos="2655"/>
        </w:tabs>
        <w:ind w:firstLine="0"/>
        <w:jc w:val="both"/>
        <w:rPr>
          <w:sz w:val="24"/>
          <w:szCs w:val="24"/>
        </w:rPr>
      </w:pPr>
      <w:r w:rsidRPr="007A554B">
        <w:rPr>
          <w:sz w:val="24"/>
          <w:szCs w:val="24"/>
        </w:rPr>
        <w:t>________________________________________________________________________________</w:t>
      </w:r>
    </w:p>
    <w:p w14:paraId="13F88E99" w14:textId="77777777" w:rsidR="00E01C58" w:rsidRPr="007A554B" w:rsidRDefault="00E01C58" w:rsidP="00A049C0">
      <w:pPr>
        <w:pStyle w:val="31"/>
        <w:tabs>
          <w:tab w:val="left" w:pos="2655"/>
        </w:tabs>
        <w:ind w:firstLine="0"/>
        <w:jc w:val="both"/>
        <w:rPr>
          <w:sz w:val="24"/>
          <w:szCs w:val="24"/>
        </w:rPr>
      </w:pPr>
    </w:p>
    <w:p w14:paraId="5A3758DE" w14:textId="3985C26C" w:rsidR="009B2045" w:rsidRDefault="00F208C7" w:rsidP="009B2045">
      <w:pPr>
        <w:pStyle w:val="31"/>
        <w:tabs>
          <w:tab w:val="left" w:pos="2655"/>
        </w:tabs>
        <w:ind w:firstLine="0"/>
        <w:outlineLvl w:val="0"/>
        <w:rPr>
          <w:sz w:val="24"/>
          <w:szCs w:val="24"/>
          <w:lang w:val="ru-RU"/>
        </w:rPr>
      </w:pPr>
      <w:r>
        <w:rPr>
          <w:sz w:val="24"/>
          <w:szCs w:val="24"/>
        </w:rPr>
        <w:t xml:space="preserve">Продолжение </w:t>
      </w:r>
      <w:r w:rsidR="009B2045">
        <w:rPr>
          <w:sz w:val="24"/>
          <w:szCs w:val="24"/>
          <w:lang w:val="ru-RU"/>
        </w:rPr>
        <w:t>Ф</w:t>
      </w:r>
      <w:proofErr w:type="spellStart"/>
      <w:r w:rsidR="009B2045" w:rsidRPr="009B2045">
        <w:rPr>
          <w:sz w:val="24"/>
          <w:szCs w:val="24"/>
        </w:rPr>
        <w:t>орм</w:t>
      </w:r>
      <w:r w:rsidR="009B2045" w:rsidRPr="009B2045">
        <w:rPr>
          <w:sz w:val="24"/>
          <w:szCs w:val="24"/>
          <w:lang w:val="ru-RU"/>
        </w:rPr>
        <w:t>ы</w:t>
      </w:r>
      <w:proofErr w:type="spellEnd"/>
      <w:r w:rsidR="009B2045" w:rsidRPr="009B2045">
        <w:rPr>
          <w:sz w:val="24"/>
          <w:szCs w:val="24"/>
        </w:rPr>
        <w:t xml:space="preserve"> протокола метрологической проработки НИР</w:t>
      </w:r>
    </w:p>
    <w:p w14:paraId="39C9E399" w14:textId="77777777" w:rsidR="00E85D92" w:rsidRDefault="00E85D92" w:rsidP="009B2045">
      <w:pPr>
        <w:pStyle w:val="31"/>
        <w:tabs>
          <w:tab w:val="left" w:pos="2655"/>
        </w:tabs>
        <w:ind w:firstLine="0"/>
        <w:outlineLvl w:val="0"/>
        <w:rPr>
          <w:b/>
          <w:bCs/>
          <w:sz w:val="24"/>
          <w:szCs w:val="24"/>
          <w:lang w:val="ru-RU"/>
        </w:rPr>
      </w:pPr>
    </w:p>
    <w:p w14:paraId="5D04E608" w14:textId="77777777" w:rsidR="00C62400" w:rsidRPr="00E85D92" w:rsidRDefault="00C62400" w:rsidP="00E85D92">
      <w:pPr>
        <w:pStyle w:val="31"/>
        <w:tabs>
          <w:tab w:val="left" w:pos="2655"/>
        </w:tabs>
        <w:ind w:firstLine="0"/>
        <w:outlineLvl w:val="0"/>
        <w:rPr>
          <w:sz w:val="24"/>
          <w:szCs w:val="24"/>
          <w:lang w:val="ru-RU"/>
        </w:rPr>
      </w:pPr>
    </w:p>
    <w:p w14:paraId="2E805548" w14:textId="0D8A9298" w:rsidR="00E85D92" w:rsidRDefault="00E85D92" w:rsidP="00B07AE8">
      <w:pPr>
        <w:pStyle w:val="31"/>
        <w:tabs>
          <w:tab w:val="left" w:pos="2655"/>
        </w:tabs>
        <w:ind w:firstLine="0"/>
        <w:jc w:val="both"/>
        <w:outlineLvl w:val="0"/>
        <w:rPr>
          <w:sz w:val="24"/>
          <w:szCs w:val="24"/>
          <w:lang w:val="ru-RU"/>
        </w:rPr>
      </w:pPr>
      <w:r w:rsidRPr="00BB6B95">
        <w:rPr>
          <w:sz w:val="24"/>
          <w:szCs w:val="24"/>
          <w:lang w:val="ru-RU"/>
        </w:rPr>
        <w:lastRenderedPageBreak/>
        <w:t>Продолжение Формы протокола метрологической проработки НИР</w:t>
      </w:r>
    </w:p>
    <w:p w14:paraId="2A51A10A" w14:textId="77777777" w:rsidR="00BB6B95" w:rsidRDefault="00BB6B95" w:rsidP="00B07AE8">
      <w:pPr>
        <w:pStyle w:val="31"/>
        <w:tabs>
          <w:tab w:val="left" w:pos="2655"/>
        </w:tabs>
        <w:ind w:firstLine="0"/>
        <w:jc w:val="both"/>
        <w:outlineLvl w:val="0"/>
        <w:rPr>
          <w:sz w:val="24"/>
          <w:szCs w:val="24"/>
          <w:lang w:val="ru-RU"/>
        </w:rPr>
      </w:pPr>
    </w:p>
    <w:p w14:paraId="2C2F6F26" w14:textId="77777777" w:rsidR="00BB6B95" w:rsidRPr="00BB6B95" w:rsidRDefault="00BB6B95" w:rsidP="00B07AE8">
      <w:pPr>
        <w:pStyle w:val="31"/>
        <w:tabs>
          <w:tab w:val="left" w:pos="2655"/>
        </w:tabs>
        <w:ind w:firstLine="0"/>
        <w:jc w:val="both"/>
        <w:outlineLvl w:val="0"/>
        <w:rPr>
          <w:sz w:val="24"/>
          <w:szCs w:val="24"/>
          <w:lang w:val="ru-RU"/>
        </w:rPr>
      </w:pPr>
    </w:p>
    <w:p w14:paraId="1FF9A5B0" w14:textId="585ACD3C" w:rsidR="005A08CA" w:rsidRPr="007A554B" w:rsidRDefault="005A08CA" w:rsidP="00B07AE8">
      <w:pPr>
        <w:pStyle w:val="31"/>
        <w:tabs>
          <w:tab w:val="left" w:pos="2655"/>
        </w:tabs>
        <w:ind w:firstLine="0"/>
        <w:jc w:val="both"/>
        <w:outlineLvl w:val="0"/>
        <w:rPr>
          <w:sz w:val="24"/>
          <w:szCs w:val="24"/>
        </w:rPr>
      </w:pPr>
      <w:r w:rsidRPr="007A554B">
        <w:rPr>
          <w:sz w:val="24"/>
          <w:szCs w:val="24"/>
        </w:rPr>
        <w:t>Примеч</w:t>
      </w:r>
      <w:r w:rsidR="004B3DD3" w:rsidRPr="007A554B">
        <w:rPr>
          <w:sz w:val="24"/>
          <w:szCs w:val="24"/>
        </w:rPr>
        <w:t>а</w:t>
      </w:r>
      <w:r w:rsidRPr="007A554B">
        <w:rPr>
          <w:sz w:val="24"/>
          <w:szCs w:val="24"/>
        </w:rPr>
        <w:t>ния_____________________________________________________________________</w:t>
      </w:r>
    </w:p>
    <w:p w14:paraId="4756102D" w14:textId="77777777" w:rsidR="005A08CA" w:rsidRPr="007A554B" w:rsidRDefault="005A08CA" w:rsidP="00A049C0">
      <w:pPr>
        <w:pStyle w:val="31"/>
        <w:tabs>
          <w:tab w:val="left" w:pos="2655"/>
        </w:tabs>
        <w:ind w:firstLine="0"/>
        <w:jc w:val="both"/>
        <w:rPr>
          <w:sz w:val="24"/>
          <w:szCs w:val="24"/>
        </w:rPr>
      </w:pPr>
      <w:r w:rsidRPr="007A554B">
        <w:rPr>
          <w:sz w:val="24"/>
          <w:szCs w:val="24"/>
        </w:rPr>
        <w:t>_____________________________________________________________________________________________________________</w:t>
      </w:r>
      <w:r w:rsidR="00D10702" w:rsidRPr="007A554B">
        <w:rPr>
          <w:sz w:val="24"/>
          <w:szCs w:val="24"/>
        </w:rPr>
        <w:t xml:space="preserve"> </w:t>
      </w:r>
      <w:r w:rsidRPr="007A554B">
        <w:rPr>
          <w:sz w:val="24"/>
          <w:szCs w:val="24"/>
        </w:rPr>
        <w:t>__________</w:t>
      </w:r>
      <w:r w:rsidR="00D10702" w:rsidRPr="007A554B">
        <w:rPr>
          <w:sz w:val="24"/>
          <w:szCs w:val="24"/>
        </w:rPr>
        <w:t xml:space="preserve"> ______________________________</w:t>
      </w:r>
      <w:r w:rsidRPr="007A554B">
        <w:rPr>
          <w:sz w:val="24"/>
          <w:szCs w:val="24"/>
        </w:rPr>
        <w:t xml:space="preserve">«__» </w:t>
      </w:r>
      <w:r w:rsidR="00915BE6" w:rsidRPr="007A554B">
        <w:rPr>
          <w:sz w:val="24"/>
          <w:szCs w:val="24"/>
        </w:rPr>
        <w:t>20</w:t>
      </w:r>
      <w:r w:rsidR="00915BE6">
        <w:rPr>
          <w:sz w:val="24"/>
          <w:szCs w:val="24"/>
          <w:lang w:val="ru-RU"/>
        </w:rPr>
        <w:t>2</w:t>
      </w:r>
      <w:r w:rsidR="00D10702" w:rsidRPr="007A554B">
        <w:rPr>
          <w:sz w:val="24"/>
          <w:szCs w:val="24"/>
        </w:rPr>
        <w:t>_</w:t>
      </w:r>
      <w:r w:rsidRPr="007A554B">
        <w:rPr>
          <w:sz w:val="24"/>
          <w:szCs w:val="24"/>
        </w:rPr>
        <w:t>г.</w:t>
      </w:r>
    </w:p>
    <w:p w14:paraId="4BB773E0" w14:textId="77777777" w:rsidR="005A08CA" w:rsidRPr="007A554B" w:rsidRDefault="00F3102C" w:rsidP="00F3102C">
      <w:pPr>
        <w:pStyle w:val="31"/>
        <w:tabs>
          <w:tab w:val="left" w:pos="2655"/>
        </w:tabs>
        <w:ind w:firstLine="0"/>
        <w:jc w:val="center"/>
        <w:rPr>
          <w:sz w:val="24"/>
          <w:szCs w:val="24"/>
        </w:rPr>
      </w:pPr>
      <w:r w:rsidRPr="007A554B">
        <w:rPr>
          <w:sz w:val="24"/>
          <w:szCs w:val="24"/>
        </w:rPr>
        <w:t>(</w:t>
      </w:r>
      <w:r w:rsidR="004B46E0" w:rsidRPr="007A554B">
        <w:rPr>
          <w:sz w:val="24"/>
          <w:szCs w:val="24"/>
        </w:rPr>
        <w:t>д</w:t>
      </w:r>
      <w:r w:rsidR="005A08CA" w:rsidRPr="007A554B">
        <w:rPr>
          <w:sz w:val="24"/>
          <w:szCs w:val="24"/>
        </w:rPr>
        <w:t>олжность</w:t>
      </w:r>
      <w:r w:rsidR="00186360" w:rsidRPr="007A554B">
        <w:rPr>
          <w:sz w:val="24"/>
          <w:szCs w:val="24"/>
        </w:rPr>
        <w:t>,</w:t>
      </w:r>
      <w:r w:rsidR="005A08CA" w:rsidRPr="007A554B">
        <w:rPr>
          <w:sz w:val="24"/>
          <w:szCs w:val="24"/>
        </w:rPr>
        <w:t xml:space="preserve"> подпись, расшифровка подписи</w:t>
      </w:r>
      <w:r w:rsidRPr="007A554B">
        <w:rPr>
          <w:sz w:val="24"/>
          <w:szCs w:val="24"/>
        </w:rPr>
        <w:t>)</w:t>
      </w:r>
    </w:p>
    <w:p w14:paraId="57E536EF" w14:textId="77777777" w:rsidR="005A08CA" w:rsidRPr="007A554B" w:rsidRDefault="005A08CA" w:rsidP="00A049C0">
      <w:pPr>
        <w:pStyle w:val="31"/>
        <w:tabs>
          <w:tab w:val="left" w:pos="2655"/>
        </w:tabs>
        <w:ind w:firstLine="0"/>
        <w:jc w:val="both"/>
        <w:rPr>
          <w:sz w:val="24"/>
          <w:szCs w:val="24"/>
        </w:rPr>
      </w:pPr>
    </w:p>
    <w:p w14:paraId="0F795182" w14:textId="77777777" w:rsidR="006579B7" w:rsidRPr="007A554B" w:rsidRDefault="005A08CA" w:rsidP="00B07AE8">
      <w:pPr>
        <w:pStyle w:val="31"/>
        <w:tabs>
          <w:tab w:val="left" w:pos="2655"/>
        </w:tabs>
        <w:ind w:firstLine="0"/>
        <w:jc w:val="both"/>
        <w:outlineLvl w:val="0"/>
        <w:rPr>
          <w:sz w:val="24"/>
          <w:szCs w:val="24"/>
        </w:rPr>
      </w:pPr>
      <w:r w:rsidRPr="007A554B">
        <w:rPr>
          <w:sz w:val="24"/>
          <w:szCs w:val="24"/>
        </w:rPr>
        <w:t>СОГЛАСОВАНО:</w:t>
      </w:r>
    </w:p>
    <w:p w14:paraId="3C38A42B" w14:textId="77777777" w:rsidR="006579B7" w:rsidRPr="007A554B" w:rsidRDefault="006579B7" w:rsidP="00A049C0">
      <w:pPr>
        <w:pStyle w:val="31"/>
        <w:tabs>
          <w:tab w:val="left" w:pos="2655"/>
        </w:tabs>
        <w:ind w:firstLine="0"/>
        <w:jc w:val="both"/>
        <w:rPr>
          <w:sz w:val="24"/>
          <w:szCs w:val="24"/>
        </w:rPr>
      </w:pPr>
    </w:p>
    <w:p w14:paraId="63FEEB72" w14:textId="77777777" w:rsidR="005A08CA" w:rsidRPr="007A554B" w:rsidRDefault="005A08CA" w:rsidP="00B07AE8">
      <w:pPr>
        <w:pStyle w:val="31"/>
        <w:tabs>
          <w:tab w:val="left" w:pos="2655"/>
        </w:tabs>
        <w:ind w:firstLine="0"/>
        <w:jc w:val="both"/>
        <w:outlineLvl w:val="0"/>
        <w:rPr>
          <w:sz w:val="24"/>
          <w:szCs w:val="24"/>
        </w:rPr>
      </w:pPr>
      <w:r w:rsidRPr="007A554B">
        <w:rPr>
          <w:sz w:val="24"/>
          <w:szCs w:val="24"/>
        </w:rPr>
        <w:t>Зам.</w:t>
      </w:r>
      <w:r w:rsidR="00210A73" w:rsidRPr="007A554B">
        <w:rPr>
          <w:sz w:val="24"/>
          <w:szCs w:val="24"/>
        </w:rPr>
        <w:t xml:space="preserve"> </w:t>
      </w:r>
      <w:r w:rsidRPr="007A554B">
        <w:rPr>
          <w:sz w:val="24"/>
          <w:szCs w:val="24"/>
        </w:rPr>
        <w:t>директора по научной работе</w:t>
      </w:r>
      <w:r w:rsidR="00F0293B" w:rsidRPr="007A554B">
        <w:rPr>
          <w:sz w:val="24"/>
          <w:szCs w:val="24"/>
        </w:rPr>
        <w:t xml:space="preserve"> _____________________________________</w:t>
      </w:r>
    </w:p>
    <w:p w14:paraId="459B6ED9" w14:textId="77777777" w:rsidR="00866D97" w:rsidRPr="007A554B" w:rsidRDefault="00866D97" w:rsidP="00866D97">
      <w:pPr>
        <w:pStyle w:val="31"/>
        <w:tabs>
          <w:tab w:val="left" w:pos="2655"/>
        </w:tabs>
        <w:ind w:firstLine="0"/>
        <w:outlineLvl w:val="0"/>
        <w:rPr>
          <w:sz w:val="24"/>
          <w:szCs w:val="24"/>
        </w:rPr>
      </w:pPr>
      <w:r w:rsidRPr="007A554B">
        <w:rPr>
          <w:sz w:val="24"/>
          <w:szCs w:val="24"/>
        </w:rPr>
        <w:tab/>
      </w:r>
      <w:r w:rsidRPr="007A554B">
        <w:rPr>
          <w:sz w:val="24"/>
          <w:szCs w:val="24"/>
        </w:rPr>
        <w:tab/>
      </w:r>
      <w:r w:rsidRPr="007A554B">
        <w:rPr>
          <w:sz w:val="24"/>
          <w:szCs w:val="24"/>
        </w:rPr>
        <w:tab/>
      </w:r>
      <w:r w:rsidRPr="007A554B">
        <w:rPr>
          <w:sz w:val="24"/>
          <w:szCs w:val="24"/>
        </w:rPr>
        <w:tab/>
        <w:t xml:space="preserve">( подпись, </w:t>
      </w:r>
      <w:r w:rsidR="00741FEA" w:rsidRPr="007A554B">
        <w:rPr>
          <w:sz w:val="24"/>
          <w:szCs w:val="24"/>
        </w:rPr>
        <w:t xml:space="preserve"> </w:t>
      </w:r>
      <w:r w:rsidRPr="007A554B">
        <w:rPr>
          <w:sz w:val="24"/>
          <w:szCs w:val="24"/>
        </w:rPr>
        <w:t>расшифровка подписи)</w:t>
      </w:r>
    </w:p>
    <w:p w14:paraId="76F84D06" w14:textId="77777777" w:rsidR="005A08CA" w:rsidRPr="007A554B" w:rsidRDefault="005A08CA" w:rsidP="00A049C0">
      <w:pPr>
        <w:pStyle w:val="31"/>
        <w:tabs>
          <w:tab w:val="left" w:pos="2655"/>
        </w:tabs>
        <w:ind w:firstLine="0"/>
        <w:jc w:val="both"/>
        <w:rPr>
          <w:sz w:val="24"/>
          <w:szCs w:val="24"/>
        </w:rPr>
      </w:pPr>
    </w:p>
    <w:p w14:paraId="2EAFE959" w14:textId="77777777" w:rsidR="005A08CA" w:rsidRPr="007A554B" w:rsidRDefault="004B46E0" w:rsidP="00A049C0">
      <w:pPr>
        <w:pStyle w:val="31"/>
        <w:tabs>
          <w:tab w:val="left" w:pos="2655"/>
        </w:tabs>
        <w:ind w:firstLine="0"/>
        <w:jc w:val="both"/>
        <w:rPr>
          <w:sz w:val="24"/>
          <w:szCs w:val="24"/>
        </w:rPr>
      </w:pPr>
      <w:r w:rsidRPr="007A554B">
        <w:rPr>
          <w:sz w:val="24"/>
          <w:szCs w:val="24"/>
        </w:rPr>
        <w:t>Зав. ОТО____________________________________</w:t>
      </w:r>
      <w:r w:rsidR="00866D97" w:rsidRPr="007A554B">
        <w:rPr>
          <w:sz w:val="24"/>
          <w:szCs w:val="24"/>
        </w:rPr>
        <w:t>_______________________</w:t>
      </w:r>
    </w:p>
    <w:p w14:paraId="2D97D313" w14:textId="77777777" w:rsidR="00866D97" w:rsidRPr="007A554B" w:rsidRDefault="00866D97" w:rsidP="00866D97">
      <w:pPr>
        <w:pStyle w:val="31"/>
        <w:tabs>
          <w:tab w:val="left" w:pos="2655"/>
        </w:tabs>
        <w:ind w:firstLine="0"/>
        <w:jc w:val="both"/>
        <w:rPr>
          <w:sz w:val="24"/>
          <w:szCs w:val="24"/>
        </w:rPr>
      </w:pPr>
      <w:r w:rsidRPr="007A554B">
        <w:rPr>
          <w:sz w:val="24"/>
          <w:szCs w:val="24"/>
        </w:rPr>
        <w:tab/>
      </w:r>
      <w:r w:rsidRPr="007A554B">
        <w:rPr>
          <w:sz w:val="24"/>
          <w:szCs w:val="24"/>
        </w:rPr>
        <w:tab/>
      </w:r>
      <w:r w:rsidRPr="007A554B">
        <w:rPr>
          <w:sz w:val="24"/>
          <w:szCs w:val="24"/>
        </w:rPr>
        <w:tab/>
      </w:r>
      <w:r w:rsidRPr="007A554B">
        <w:rPr>
          <w:sz w:val="24"/>
          <w:szCs w:val="24"/>
        </w:rPr>
        <w:tab/>
        <w:t xml:space="preserve">( подпись, </w:t>
      </w:r>
      <w:r w:rsidR="00741FEA" w:rsidRPr="007A554B">
        <w:rPr>
          <w:sz w:val="24"/>
          <w:szCs w:val="24"/>
        </w:rPr>
        <w:t xml:space="preserve"> </w:t>
      </w:r>
      <w:r w:rsidRPr="007A554B">
        <w:rPr>
          <w:sz w:val="24"/>
          <w:szCs w:val="24"/>
        </w:rPr>
        <w:t>расшифровка подписи)</w:t>
      </w:r>
    </w:p>
    <w:p w14:paraId="34894E47" w14:textId="77777777" w:rsidR="004B46E0" w:rsidRPr="007A554B" w:rsidRDefault="004B46E0" w:rsidP="00A049C0">
      <w:pPr>
        <w:pStyle w:val="31"/>
        <w:tabs>
          <w:tab w:val="left" w:pos="2655"/>
        </w:tabs>
        <w:ind w:firstLine="0"/>
        <w:jc w:val="both"/>
        <w:rPr>
          <w:sz w:val="24"/>
          <w:szCs w:val="24"/>
        </w:rPr>
      </w:pPr>
    </w:p>
    <w:p w14:paraId="128CD37C" w14:textId="77777777" w:rsidR="005A08CA" w:rsidRPr="007A554B" w:rsidRDefault="005A08CA" w:rsidP="00B07AE8">
      <w:pPr>
        <w:pStyle w:val="31"/>
        <w:tabs>
          <w:tab w:val="left" w:pos="2655"/>
        </w:tabs>
        <w:ind w:firstLine="0"/>
        <w:jc w:val="both"/>
        <w:outlineLvl w:val="0"/>
        <w:rPr>
          <w:caps/>
          <w:sz w:val="24"/>
          <w:szCs w:val="24"/>
        </w:rPr>
      </w:pPr>
      <w:r w:rsidRPr="007A554B">
        <w:rPr>
          <w:caps/>
          <w:sz w:val="24"/>
          <w:szCs w:val="24"/>
        </w:rPr>
        <w:t>Разработано:</w:t>
      </w:r>
    </w:p>
    <w:p w14:paraId="3F99FFC8" w14:textId="77777777" w:rsidR="005A08CA" w:rsidRPr="007A554B" w:rsidRDefault="005A08CA" w:rsidP="00B07AE8">
      <w:pPr>
        <w:pStyle w:val="31"/>
        <w:tabs>
          <w:tab w:val="left" w:pos="2655"/>
        </w:tabs>
        <w:ind w:firstLine="0"/>
        <w:jc w:val="both"/>
        <w:outlineLvl w:val="0"/>
        <w:rPr>
          <w:sz w:val="24"/>
          <w:szCs w:val="24"/>
        </w:rPr>
      </w:pPr>
      <w:r w:rsidRPr="007A554B">
        <w:rPr>
          <w:sz w:val="24"/>
          <w:szCs w:val="24"/>
        </w:rPr>
        <w:t>Научный руководитель темы</w:t>
      </w:r>
      <w:r w:rsidR="00210A73" w:rsidRPr="007A554B">
        <w:rPr>
          <w:sz w:val="24"/>
          <w:szCs w:val="24"/>
        </w:rPr>
        <w:t xml:space="preserve"> __________________________________________</w:t>
      </w:r>
    </w:p>
    <w:p w14:paraId="11F67D4A" w14:textId="77777777" w:rsidR="004B46E0" w:rsidRPr="007A554B" w:rsidRDefault="00741FEA" w:rsidP="004B46E0">
      <w:pPr>
        <w:pStyle w:val="31"/>
        <w:tabs>
          <w:tab w:val="left" w:pos="2655"/>
        </w:tabs>
        <w:ind w:firstLine="0"/>
        <w:jc w:val="center"/>
        <w:outlineLvl w:val="0"/>
        <w:rPr>
          <w:sz w:val="24"/>
          <w:szCs w:val="24"/>
        </w:rPr>
      </w:pPr>
      <w:r w:rsidRPr="007A554B">
        <w:rPr>
          <w:sz w:val="24"/>
          <w:szCs w:val="24"/>
        </w:rPr>
        <w:t xml:space="preserve">     </w:t>
      </w:r>
      <w:r w:rsidR="004B46E0" w:rsidRPr="007A554B">
        <w:rPr>
          <w:sz w:val="24"/>
          <w:szCs w:val="24"/>
        </w:rPr>
        <w:t>(должность</w:t>
      </w:r>
      <w:r w:rsidR="00186360" w:rsidRPr="007A554B">
        <w:rPr>
          <w:sz w:val="24"/>
          <w:szCs w:val="24"/>
        </w:rPr>
        <w:t>,</w:t>
      </w:r>
      <w:r w:rsidR="004B46E0" w:rsidRPr="007A554B">
        <w:rPr>
          <w:sz w:val="24"/>
          <w:szCs w:val="24"/>
        </w:rPr>
        <w:t xml:space="preserve"> подпись, расшифровка подписи)</w:t>
      </w:r>
    </w:p>
    <w:p w14:paraId="38314D5C" w14:textId="77777777" w:rsidR="00DC1E2C" w:rsidRPr="007A554B" w:rsidRDefault="005A08CA" w:rsidP="00A049C0">
      <w:pPr>
        <w:pStyle w:val="31"/>
        <w:tabs>
          <w:tab w:val="left" w:pos="2655"/>
        </w:tabs>
        <w:ind w:firstLine="0"/>
        <w:jc w:val="both"/>
        <w:rPr>
          <w:sz w:val="24"/>
          <w:szCs w:val="24"/>
        </w:rPr>
      </w:pPr>
      <w:r w:rsidRPr="007A554B">
        <w:rPr>
          <w:sz w:val="24"/>
          <w:szCs w:val="24"/>
        </w:rPr>
        <w:t>Ответственный исполнитель</w:t>
      </w:r>
      <w:r w:rsidR="00210A73" w:rsidRPr="007A554B">
        <w:rPr>
          <w:sz w:val="24"/>
          <w:szCs w:val="24"/>
        </w:rPr>
        <w:t>___________________________________________</w:t>
      </w:r>
    </w:p>
    <w:p w14:paraId="56719537" w14:textId="77777777" w:rsidR="00DC1E2C" w:rsidRPr="007A554B" w:rsidRDefault="004B46E0" w:rsidP="004B46E0">
      <w:pPr>
        <w:pStyle w:val="31"/>
        <w:tabs>
          <w:tab w:val="left" w:pos="2655"/>
        </w:tabs>
        <w:ind w:firstLine="0"/>
        <w:jc w:val="center"/>
        <w:rPr>
          <w:sz w:val="24"/>
          <w:szCs w:val="24"/>
        </w:rPr>
      </w:pPr>
      <w:r w:rsidRPr="007A554B">
        <w:rPr>
          <w:sz w:val="24"/>
          <w:szCs w:val="24"/>
        </w:rPr>
        <w:t>(должность</w:t>
      </w:r>
      <w:r w:rsidR="00186360" w:rsidRPr="007A554B">
        <w:rPr>
          <w:sz w:val="24"/>
          <w:szCs w:val="24"/>
        </w:rPr>
        <w:t>,</w:t>
      </w:r>
      <w:r w:rsidRPr="007A554B">
        <w:rPr>
          <w:sz w:val="24"/>
          <w:szCs w:val="24"/>
        </w:rPr>
        <w:t xml:space="preserve"> подпись, расшифровка подписи)</w:t>
      </w:r>
    </w:p>
    <w:p w14:paraId="5E76542B" w14:textId="77777777" w:rsidR="00DC1E2C" w:rsidRPr="007A554B" w:rsidRDefault="00DC1E2C" w:rsidP="00A049C0">
      <w:pPr>
        <w:pStyle w:val="31"/>
        <w:tabs>
          <w:tab w:val="left" w:pos="2655"/>
        </w:tabs>
        <w:ind w:firstLine="0"/>
        <w:jc w:val="both"/>
      </w:pPr>
    </w:p>
    <w:p w14:paraId="7C87D2C1" w14:textId="77777777" w:rsidR="00345C29" w:rsidRPr="007A554B" w:rsidRDefault="00345C29" w:rsidP="00A049C0">
      <w:pPr>
        <w:pStyle w:val="31"/>
        <w:tabs>
          <w:tab w:val="left" w:pos="2655"/>
        </w:tabs>
        <w:ind w:firstLine="0"/>
        <w:jc w:val="both"/>
      </w:pPr>
    </w:p>
    <w:p w14:paraId="01AD2DDA" w14:textId="77777777" w:rsidR="00345C29" w:rsidRPr="007A554B" w:rsidRDefault="00345C29" w:rsidP="00A049C0">
      <w:pPr>
        <w:pStyle w:val="31"/>
        <w:tabs>
          <w:tab w:val="left" w:pos="2655"/>
        </w:tabs>
        <w:ind w:firstLine="0"/>
        <w:jc w:val="both"/>
      </w:pPr>
    </w:p>
    <w:p w14:paraId="6BC4C1DC" w14:textId="77777777" w:rsidR="00345C29" w:rsidRPr="007A554B" w:rsidRDefault="00345C29" w:rsidP="00A049C0">
      <w:pPr>
        <w:pStyle w:val="31"/>
        <w:tabs>
          <w:tab w:val="left" w:pos="2655"/>
        </w:tabs>
        <w:ind w:firstLine="0"/>
        <w:jc w:val="both"/>
      </w:pPr>
    </w:p>
    <w:p w14:paraId="764E0191" w14:textId="77777777" w:rsidR="00345C29" w:rsidRPr="007A554B" w:rsidRDefault="00345C29" w:rsidP="00A049C0">
      <w:pPr>
        <w:pStyle w:val="31"/>
        <w:tabs>
          <w:tab w:val="left" w:pos="2655"/>
        </w:tabs>
        <w:ind w:firstLine="0"/>
        <w:jc w:val="both"/>
      </w:pPr>
    </w:p>
    <w:p w14:paraId="299F1721" w14:textId="77777777" w:rsidR="00345C29" w:rsidRPr="007A554B" w:rsidRDefault="00345C29" w:rsidP="00A049C0">
      <w:pPr>
        <w:pStyle w:val="31"/>
        <w:tabs>
          <w:tab w:val="left" w:pos="2655"/>
        </w:tabs>
        <w:ind w:firstLine="0"/>
        <w:jc w:val="both"/>
      </w:pPr>
    </w:p>
    <w:p w14:paraId="574725C7" w14:textId="77777777" w:rsidR="00345C29" w:rsidRPr="007A554B" w:rsidRDefault="00345C29" w:rsidP="00A049C0">
      <w:pPr>
        <w:pStyle w:val="31"/>
        <w:tabs>
          <w:tab w:val="left" w:pos="2655"/>
        </w:tabs>
        <w:ind w:firstLine="0"/>
        <w:jc w:val="both"/>
      </w:pPr>
    </w:p>
    <w:p w14:paraId="5F81267F" w14:textId="77777777" w:rsidR="00345C29" w:rsidRPr="00E85D92" w:rsidRDefault="00345C29" w:rsidP="00A049C0">
      <w:pPr>
        <w:pStyle w:val="31"/>
        <w:tabs>
          <w:tab w:val="left" w:pos="2655"/>
        </w:tabs>
        <w:ind w:firstLine="0"/>
        <w:jc w:val="both"/>
        <w:rPr>
          <w:lang w:val="ru-RU"/>
        </w:rPr>
      </w:pPr>
    </w:p>
    <w:p w14:paraId="78AEC2DB" w14:textId="77777777" w:rsidR="00345C29" w:rsidRPr="007A554B" w:rsidRDefault="00345C29" w:rsidP="00A049C0">
      <w:pPr>
        <w:pStyle w:val="31"/>
        <w:tabs>
          <w:tab w:val="left" w:pos="2655"/>
        </w:tabs>
        <w:ind w:firstLine="0"/>
        <w:jc w:val="both"/>
      </w:pPr>
    </w:p>
    <w:p w14:paraId="63763AE6" w14:textId="77777777" w:rsidR="00345C29" w:rsidRPr="007A554B" w:rsidRDefault="00345C29" w:rsidP="00A049C0">
      <w:pPr>
        <w:pStyle w:val="31"/>
        <w:tabs>
          <w:tab w:val="left" w:pos="2655"/>
        </w:tabs>
        <w:ind w:firstLine="0"/>
        <w:jc w:val="both"/>
      </w:pPr>
    </w:p>
    <w:p w14:paraId="49BE86C2" w14:textId="77777777" w:rsidR="00345C29" w:rsidRPr="007A554B" w:rsidRDefault="00345C29" w:rsidP="00A049C0">
      <w:pPr>
        <w:pStyle w:val="31"/>
        <w:tabs>
          <w:tab w:val="left" w:pos="2655"/>
        </w:tabs>
        <w:ind w:firstLine="0"/>
        <w:jc w:val="both"/>
      </w:pPr>
    </w:p>
    <w:p w14:paraId="2D44AE53" w14:textId="77777777" w:rsidR="00345C29" w:rsidRPr="007A554B" w:rsidRDefault="00345C29" w:rsidP="00A049C0">
      <w:pPr>
        <w:pStyle w:val="31"/>
        <w:tabs>
          <w:tab w:val="left" w:pos="2655"/>
        </w:tabs>
        <w:ind w:firstLine="0"/>
        <w:jc w:val="both"/>
      </w:pPr>
    </w:p>
    <w:p w14:paraId="3EE06491" w14:textId="77777777" w:rsidR="00345C29" w:rsidRPr="00EC2DB9" w:rsidRDefault="00345C29" w:rsidP="00A049C0">
      <w:pPr>
        <w:pStyle w:val="31"/>
        <w:tabs>
          <w:tab w:val="left" w:pos="2655"/>
        </w:tabs>
        <w:ind w:firstLine="0"/>
        <w:jc w:val="both"/>
        <w:rPr>
          <w:sz w:val="24"/>
          <w:szCs w:val="24"/>
        </w:rPr>
      </w:pPr>
    </w:p>
    <w:p w14:paraId="417EF447" w14:textId="77777777" w:rsidR="00345C29" w:rsidRPr="00EC2DB9" w:rsidRDefault="00345C29" w:rsidP="00A049C0">
      <w:pPr>
        <w:pStyle w:val="31"/>
        <w:tabs>
          <w:tab w:val="left" w:pos="2655"/>
        </w:tabs>
        <w:ind w:firstLine="0"/>
        <w:jc w:val="both"/>
        <w:rPr>
          <w:sz w:val="24"/>
          <w:szCs w:val="24"/>
        </w:rPr>
      </w:pPr>
    </w:p>
    <w:p w14:paraId="3E6E2D52" w14:textId="77777777" w:rsidR="00345C29" w:rsidRPr="007A554B" w:rsidRDefault="00345C29" w:rsidP="00A049C0">
      <w:pPr>
        <w:pStyle w:val="31"/>
        <w:tabs>
          <w:tab w:val="left" w:pos="2655"/>
        </w:tabs>
        <w:ind w:firstLine="0"/>
        <w:jc w:val="both"/>
      </w:pPr>
    </w:p>
    <w:p w14:paraId="23CD815A" w14:textId="77777777" w:rsidR="00345C29" w:rsidRPr="007A554B" w:rsidRDefault="00345C29" w:rsidP="00A049C0">
      <w:pPr>
        <w:pStyle w:val="31"/>
        <w:tabs>
          <w:tab w:val="left" w:pos="2655"/>
        </w:tabs>
        <w:ind w:firstLine="0"/>
        <w:jc w:val="both"/>
      </w:pPr>
    </w:p>
    <w:p w14:paraId="1DE81604" w14:textId="77777777" w:rsidR="00345C29" w:rsidRPr="007A554B" w:rsidRDefault="00345C29" w:rsidP="00A049C0">
      <w:pPr>
        <w:pStyle w:val="31"/>
        <w:tabs>
          <w:tab w:val="left" w:pos="2655"/>
        </w:tabs>
        <w:ind w:firstLine="0"/>
        <w:jc w:val="both"/>
      </w:pPr>
    </w:p>
    <w:p w14:paraId="6BA15365" w14:textId="77777777" w:rsidR="00345C29" w:rsidRPr="007A554B" w:rsidRDefault="00345C29" w:rsidP="00A049C0">
      <w:pPr>
        <w:pStyle w:val="31"/>
        <w:tabs>
          <w:tab w:val="left" w:pos="2655"/>
        </w:tabs>
        <w:ind w:firstLine="0"/>
        <w:jc w:val="both"/>
      </w:pPr>
    </w:p>
    <w:p w14:paraId="27092F85" w14:textId="77777777" w:rsidR="00345C29" w:rsidRPr="007A554B" w:rsidRDefault="00345C29" w:rsidP="00A049C0">
      <w:pPr>
        <w:pStyle w:val="31"/>
        <w:tabs>
          <w:tab w:val="left" w:pos="2655"/>
        </w:tabs>
        <w:ind w:firstLine="0"/>
        <w:jc w:val="both"/>
      </w:pPr>
    </w:p>
    <w:p w14:paraId="2670D576" w14:textId="77777777" w:rsidR="00345C29" w:rsidRPr="007A554B" w:rsidRDefault="00345C29" w:rsidP="00A049C0">
      <w:pPr>
        <w:pStyle w:val="31"/>
        <w:tabs>
          <w:tab w:val="left" w:pos="2655"/>
        </w:tabs>
        <w:ind w:firstLine="0"/>
        <w:jc w:val="both"/>
      </w:pPr>
    </w:p>
    <w:p w14:paraId="51B9E908" w14:textId="77777777" w:rsidR="00345C29" w:rsidRPr="007A554B" w:rsidRDefault="00345C29" w:rsidP="00A049C0">
      <w:pPr>
        <w:pStyle w:val="31"/>
        <w:tabs>
          <w:tab w:val="left" w:pos="2655"/>
        </w:tabs>
        <w:ind w:firstLine="0"/>
        <w:jc w:val="both"/>
      </w:pPr>
    </w:p>
    <w:p w14:paraId="642DB796" w14:textId="77777777" w:rsidR="00345C29" w:rsidRPr="007A554B" w:rsidRDefault="00345C29" w:rsidP="00A049C0">
      <w:pPr>
        <w:pStyle w:val="31"/>
        <w:tabs>
          <w:tab w:val="left" w:pos="2655"/>
        </w:tabs>
        <w:ind w:firstLine="0"/>
        <w:jc w:val="both"/>
      </w:pPr>
    </w:p>
    <w:p w14:paraId="48E8F3F9" w14:textId="77777777" w:rsidR="00345C29" w:rsidRPr="007A554B" w:rsidRDefault="00345C29" w:rsidP="00A049C0">
      <w:pPr>
        <w:pStyle w:val="31"/>
        <w:tabs>
          <w:tab w:val="left" w:pos="2655"/>
        </w:tabs>
        <w:ind w:firstLine="0"/>
        <w:jc w:val="both"/>
      </w:pPr>
    </w:p>
    <w:p w14:paraId="2BE46250" w14:textId="77777777" w:rsidR="00345C29" w:rsidRPr="007A554B" w:rsidRDefault="00345C29" w:rsidP="00A049C0">
      <w:pPr>
        <w:pStyle w:val="31"/>
        <w:tabs>
          <w:tab w:val="left" w:pos="2655"/>
        </w:tabs>
        <w:ind w:firstLine="0"/>
        <w:jc w:val="both"/>
      </w:pPr>
    </w:p>
    <w:p w14:paraId="739C5C25" w14:textId="77777777" w:rsidR="00345C29" w:rsidRPr="007A554B" w:rsidRDefault="00345C29" w:rsidP="00A049C0">
      <w:pPr>
        <w:pStyle w:val="31"/>
        <w:tabs>
          <w:tab w:val="left" w:pos="2655"/>
        </w:tabs>
        <w:ind w:firstLine="0"/>
        <w:jc w:val="both"/>
      </w:pPr>
    </w:p>
    <w:p w14:paraId="5087E36A" w14:textId="77777777" w:rsidR="00345C29" w:rsidRPr="007A554B" w:rsidRDefault="00345C29" w:rsidP="00A049C0">
      <w:pPr>
        <w:pStyle w:val="31"/>
        <w:tabs>
          <w:tab w:val="left" w:pos="2655"/>
        </w:tabs>
        <w:ind w:firstLine="0"/>
        <w:jc w:val="both"/>
      </w:pPr>
    </w:p>
    <w:p w14:paraId="082C299C" w14:textId="77777777" w:rsidR="00345C29" w:rsidRPr="007A554B" w:rsidRDefault="00345C29" w:rsidP="00A049C0">
      <w:pPr>
        <w:pStyle w:val="31"/>
        <w:tabs>
          <w:tab w:val="left" w:pos="2655"/>
        </w:tabs>
        <w:ind w:firstLine="0"/>
        <w:jc w:val="both"/>
      </w:pPr>
    </w:p>
    <w:p w14:paraId="2144FFD2" w14:textId="77777777" w:rsidR="00345C29" w:rsidRPr="007A554B" w:rsidRDefault="00345C29" w:rsidP="00A049C0">
      <w:pPr>
        <w:pStyle w:val="31"/>
        <w:tabs>
          <w:tab w:val="left" w:pos="2655"/>
        </w:tabs>
        <w:ind w:firstLine="0"/>
        <w:jc w:val="both"/>
      </w:pPr>
    </w:p>
    <w:p w14:paraId="6F16CCF7" w14:textId="77777777" w:rsidR="00345C29" w:rsidRPr="007A554B" w:rsidRDefault="00345C29" w:rsidP="00A049C0">
      <w:pPr>
        <w:pStyle w:val="31"/>
        <w:tabs>
          <w:tab w:val="left" w:pos="2655"/>
        </w:tabs>
        <w:ind w:firstLine="0"/>
        <w:jc w:val="both"/>
      </w:pPr>
    </w:p>
    <w:p w14:paraId="58C209FA" w14:textId="77777777" w:rsidR="00482F47" w:rsidRPr="007A554B" w:rsidRDefault="00482F47" w:rsidP="00A049C0">
      <w:pPr>
        <w:pStyle w:val="31"/>
        <w:tabs>
          <w:tab w:val="left" w:pos="2655"/>
        </w:tabs>
        <w:ind w:firstLine="0"/>
        <w:jc w:val="both"/>
      </w:pPr>
    </w:p>
    <w:p w14:paraId="2705AB8A" w14:textId="77777777" w:rsidR="00482F47" w:rsidRPr="007A554B" w:rsidRDefault="00482F47" w:rsidP="00A049C0">
      <w:pPr>
        <w:pStyle w:val="31"/>
        <w:tabs>
          <w:tab w:val="left" w:pos="2655"/>
        </w:tabs>
        <w:ind w:firstLine="0"/>
        <w:jc w:val="both"/>
      </w:pPr>
    </w:p>
    <w:p w14:paraId="1F92A04E" w14:textId="77777777" w:rsidR="00482F47" w:rsidRPr="007A554B" w:rsidRDefault="00482F47" w:rsidP="00A049C0">
      <w:pPr>
        <w:pStyle w:val="31"/>
        <w:tabs>
          <w:tab w:val="left" w:pos="2655"/>
        </w:tabs>
        <w:ind w:firstLine="0"/>
        <w:jc w:val="both"/>
      </w:pPr>
    </w:p>
    <w:p w14:paraId="571C9BA3" w14:textId="77777777" w:rsidR="00345C29" w:rsidRPr="007A554B" w:rsidRDefault="00345C29" w:rsidP="00A049C0">
      <w:pPr>
        <w:pStyle w:val="31"/>
        <w:tabs>
          <w:tab w:val="left" w:pos="2655"/>
        </w:tabs>
        <w:ind w:firstLine="0"/>
        <w:jc w:val="both"/>
        <w:rPr>
          <w:lang w:val="ru-RU"/>
        </w:rPr>
      </w:pPr>
    </w:p>
    <w:p w14:paraId="7F8BAB1B" w14:textId="77777777" w:rsidR="00842044" w:rsidRPr="007A554B" w:rsidRDefault="00842044" w:rsidP="00A049C0">
      <w:pPr>
        <w:pStyle w:val="31"/>
        <w:tabs>
          <w:tab w:val="left" w:pos="2655"/>
        </w:tabs>
        <w:ind w:firstLine="0"/>
        <w:jc w:val="both"/>
        <w:rPr>
          <w:lang w:val="ru-RU"/>
        </w:rPr>
      </w:pPr>
    </w:p>
    <w:p w14:paraId="2C30246B" w14:textId="77777777" w:rsidR="00842044" w:rsidRPr="007A554B" w:rsidRDefault="00842044" w:rsidP="00A049C0">
      <w:pPr>
        <w:pStyle w:val="31"/>
        <w:tabs>
          <w:tab w:val="left" w:pos="2655"/>
        </w:tabs>
        <w:ind w:firstLine="0"/>
        <w:jc w:val="both"/>
        <w:rPr>
          <w:lang w:val="ru-RU"/>
        </w:rPr>
      </w:pPr>
    </w:p>
    <w:p w14:paraId="4DF1EF37" w14:textId="77777777" w:rsidR="00842044" w:rsidRPr="007A554B" w:rsidRDefault="00842044" w:rsidP="00A049C0">
      <w:pPr>
        <w:pStyle w:val="31"/>
        <w:tabs>
          <w:tab w:val="left" w:pos="2655"/>
        </w:tabs>
        <w:ind w:firstLine="0"/>
        <w:jc w:val="both"/>
        <w:rPr>
          <w:lang w:val="ru-RU"/>
        </w:rPr>
      </w:pPr>
    </w:p>
    <w:p w14:paraId="557302B8" w14:textId="77777777" w:rsidR="00842044" w:rsidRPr="007A554B" w:rsidRDefault="00842044" w:rsidP="00A049C0">
      <w:pPr>
        <w:pStyle w:val="31"/>
        <w:tabs>
          <w:tab w:val="left" w:pos="2655"/>
        </w:tabs>
        <w:ind w:firstLine="0"/>
        <w:jc w:val="both"/>
        <w:rPr>
          <w:lang w:val="ru-RU"/>
        </w:rPr>
      </w:pPr>
    </w:p>
    <w:p w14:paraId="383C42B5" w14:textId="77777777" w:rsidR="00842044" w:rsidRPr="007A554B" w:rsidRDefault="00842044" w:rsidP="00A049C0">
      <w:pPr>
        <w:pStyle w:val="31"/>
        <w:tabs>
          <w:tab w:val="left" w:pos="2655"/>
        </w:tabs>
        <w:ind w:firstLine="0"/>
        <w:jc w:val="both"/>
        <w:rPr>
          <w:lang w:val="ru-RU"/>
        </w:rPr>
      </w:pPr>
    </w:p>
    <w:p w14:paraId="7AD7E8E0" w14:textId="77777777" w:rsidR="00842044" w:rsidRPr="007A554B" w:rsidRDefault="00842044" w:rsidP="00A049C0">
      <w:pPr>
        <w:pStyle w:val="31"/>
        <w:tabs>
          <w:tab w:val="left" w:pos="2655"/>
        </w:tabs>
        <w:ind w:firstLine="0"/>
        <w:jc w:val="both"/>
        <w:rPr>
          <w:lang w:val="ru-RU"/>
        </w:rPr>
      </w:pPr>
    </w:p>
    <w:p w14:paraId="480DD262" w14:textId="77777777" w:rsidR="00842044" w:rsidRDefault="00842044" w:rsidP="00A049C0">
      <w:pPr>
        <w:pStyle w:val="31"/>
        <w:tabs>
          <w:tab w:val="left" w:pos="2655"/>
        </w:tabs>
        <w:ind w:firstLine="0"/>
        <w:jc w:val="both"/>
        <w:rPr>
          <w:lang w:val="ru-RU"/>
        </w:rPr>
      </w:pPr>
    </w:p>
    <w:p w14:paraId="1BEB9711" w14:textId="77777777" w:rsidR="00E85D92" w:rsidRDefault="00E85D92" w:rsidP="00A049C0">
      <w:pPr>
        <w:pStyle w:val="31"/>
        <w:tabs>
          <w:tab w:val="left" w:pos="2655"/>
        </w:tabs>
        <w:ind w:firstLine="0"/>
        <w:jc w:val="both"/>
        <w:rPr>
          <w:lang w:val="ru-RU"/>
        </w:rPr>
      </w:pPr>
    </w:p>
    <w:p w14:paraId="36E005F2" w14:textId="77777777" w:rsidR="00E85D92" w:rsidRDefault="00E85D92" w:rsidP="00A049C0">
      <w:pPr>
        <w:pStyle w:val="31"/>
        <w:tabs>
          <w:tab w:val="left" w:pos="2655"/>
        </w:tabs>
        <w:ind w:firstLine="0"/>
        <w:jc w:val="both"/>
        <w:rPr>
          <w:lang w:val="ru-RU"/>
        </w:rPr>
      </w:pPr>
    </w:p>
    <w:p w14:paraId="7712DFC1" w14:textId="77777777" w:rsidR="00E85D92" w:rsidRDefault="00E85D92" w:rsidP="00A049C0">
      <w:pPr>
        <w:pStyle w:val="31"/>
        <w:tabs>
          <w:tab w:val="left" w:pos="2655"/>
        </w:tabs>
        <w:ind w:firstLine="0"/>
        <w:jc w:val="both"/>
        <w:rPr>
          <w:lang w:val="ru-RU"/>
        </w:rPr>
      </w:pPr>
    </w:p>
    <w:p w14:paraId="7D012880" w14:textId="77777777" w:rsidR="00E85D92" w:rsidRPr="007A554B" w:rsidRDefault="00E85D92" w:rsidP="00A049C0">
      <w:pPr>
        <w:pStyle w:val="31"/>
        <w:tabs>
          <w:tab w:val="left" w:pos="2655"/>
        </w:tabs>
        <w:ind w:firstLine="0"/>
        <w:jc w:val="both"/>
        <w:rPr>
          <w:lang w:val="ru-RU"/>
        </w:rPr>
      </w:pPr>
    </w:p>
    <w:p w14:paraId="554CE0ED" w14:textId="77777777" w:rsidR="00842044" w:rsidRPr="007A554B" w:rsidRDefault="00842044" w:rsidP="00A049C0">
      <w:pPr>
        <w:pStyle w:val="31"/>
        <w:tabs>
          <w:tab w:val="left" w:pos="2655"/>
        </w:tabs>
        <w:ind w:firstLine="0"/>
        <w:jc w:val="both"/>
        <w:rPr>
          <w:lang w:val="ru-RU"/>
        </w:rPr>
      </w:pPr>
    </w:p>
    <w:p w14:paraId="015DD073" w14:textId="77777777" w:rsidR="00842044" w:rsidRPr="007A554B" w:rsidRDefault="00842044" w:rsidP="00A049C0">
      <w:pPr>
        <w:pStyle w:val="31"/>
        <w:tabs>
          <w:tab w:val="left" w:pos="2655"/>
        </w:tabs>
        <w:ind w:firstLine="0"/>
        <w:jc w:val="both"/>
        <w:rPr>
          <w:lang w:val="ru-RU"/>
        </w:rPr>
      </w:pPr>
    </w:p>
    <w:p w14:paraId="71021027" w14:textId="77777777" w:rsidR="00BD7AF6" w:rsidRDefault="00BD7AF6" w:rsidP="009B2045">
      <w:pPr>
        <w:pStyle w:val="31"/>
        <w:tabs>
          <w:tab w:val="left" w:pos="2655"/>
        </w:tabs>
        <w:ind w:firstLine="0"/>
        <w:jc w:val="center"/>
        <w:outlineLvl w:val="0"/>
        <w:rPr>
          <w:b/>
          <w:bCs/>
          <w:sz w:val="24"/>
          <w:szCs w:val="24"/>
          <w:lang w:val="ru-RU"/>
        </w:rPr>
      </w:pPr>
    </w:p>
    <w:p w14:paraId="186846E8" w14:textId="0C1D03EC" w:rsidR="004E3437" w:rsidRPr="009B2045" w:rsidRDefault="00DC1E2C" w:rsidP="009B2045">
      <w:pPr>
        <w:pStyle w:val="31"/>
        <w:tabs>
          <w:tab w:val="left" w:pos="2655"/>
        </w:tabs>
        <w:ind w:firstLine="0"/>
        <w:jc w:val="center"/>
        <w:outlineLvl w:val="0"/>
        <w:rPr>
          <w:b/>
          <w:bCs/>
          <w:sz w:val="24"/>
          <w:szCs w:val="24"/>
          <w:lang w:val="ru-RU"/>
        </w:rPr>
      </w:pPr>
      <w:r w:rsidRPr="009B2045">
        <w:rPr>
          <w:b/>
          <w:bCs/>
          <w:sz w:val="24"/>
          <w:szCs w:val="24"/>
        </w:rPr>
        <w:lastRenderedPageBreak/>
        <w:t>Приложение</w:t>
      </w:r>
      <w:r w:rsidR="00F0293B" w:rsidRPr="009B2045">
        <w:rPr>
          <w:b/>
          <w:bCs/>
          <w:sz w:val="24"/>
          <w:szCs w:val="24"/>
        </w:rPr>
        <w:t xml:space="preserve"> </w:t>
      </w:r>
      <w:r w:rsidR="00F208C7" w:rsidRPr="009B2045">
        <w:rPr>
          <w:b/>
          <w:bCs/>
          <w:sz w:val="24"/>
          <w:szCs w:val="24"/>
          <w:lang w:val="ru-RU"/>
        </w:rPr>
        <w:t>В</w:t>
      </w:r>
    </w:p>
    <w:p w14:paraId="6AA1B38C" w14:textId="3F787B3F" w:rsidR="009B2045" w:rsidRPr="009B2045" w:rsidRDefault="009B2045" w:rsidP="009B2045">
      <w:pPr>
        <w:pStyle w:val="31"/>
        <w:tabs>
          <w:tab w:val="left" w:pos="2655"/>
        </w:tabs>
        <w:ind w:firstLine="0"/>
        <w:jc w:val="center"/>
        <w:outlineLvl w:val="0"/>
        <w:rPr>
          <w:b/>
          <w:bCs/>
          <w:sz w:val="24"/>
          <w:szCs w:val="24"/>
          <w:lang w:val="ru-RU"/>
        </w:rPr>
      </w:pPr>
      <w:r w:rsidRPr="009B2045">
        <w:rPr>
          <w:b/>
          <w:bCs/>
          <w:sz w:val="24"/>
          <w:szCs w:val="24"/>
          <w:lang w:val="ru-RU"/>
        </w:rPr>
        <w:t>(обязательное)</w:t>
      </w:r>
    </w:p>
    <w:p w14:paraId="68F4FA3F" w14:textId="77777777" w:rsidR="003D23E8" w:rsidRPr="003D23E8" w:rsidRDefault="003D23E8" w:rsidP="00A049C0">
      <w:pPr>
        <w:pStyle w:val="31"/>
        <w:tabs>
          <w:tab w:val="left" w:pos="2655"/>
        </w:tabs>
        <w:ind w:firstLine="0"/>
        <w:jc w:val="both"/>
        <w:rPr>
          <w:sz w:val="24"/>
          <w:szCs w:val="24"/>
          <w:lang w:val="ru-RU"/>
        </w:rPr>
      </w:pPr>
    </w:p>
    <w:p w14:paraId="1931359B" w14:textId="77777777" w:rsidR="00620880" w:rsidRPr="009B2045" w:rsidRDefault="00620880" w:rsidP="007542B5">
      <w:pPr>
        <w:pStyle w:val="31"/>
        <w:tabs>
          <w:tab w:val="left" w:pos="2655"/>
        </w:tabs>
        <w:ind w:firstLine="0"/>
        <w:jc w:val="center"/>
        <w:rPr>
          <w:b/>
          <w:bCs/>
          <w:sz w:val="24"/>
          <w:szCs w:val="24"/>
        </w:rPr>
      </w:pPr>
      <w:r w:rsidRPr="009B2045">
        <w:rPr>
          <w:b/>
          <w:bCs/>
          <w:sz w:val="24"/>
          <w:szCs w:val="24"/>
        </w:rPr>
        <w:t>Форма акта сдачи-приемки опытного образца (макета)</w:t>
      </w:r>
    </w:p>
    <w:p w14:paraId="0FE2324F" w14:textId="77777777" w:rsidR="00DC1E2C" w:rsidRPr="009B2045" w:rsidRDefault="00DC1E2C" w:rsidP="00A049C0">
      <w:pPr>
        <w:pStyle w:val="31"/>
        <w:tabs>
          <w:tab w:val="left" w:pos="2655"/>
        </w:tabs>
        <w:ind w:firstLine="0"/>
        <w:jc w:val="both"/>
        <w:rPr>
          <w:b/>
          <w:bCs/>
          <w:sz w:val="24"/>
          <w:szCs w:val="24"/>
        </w:rPr>
      </w:pPr>
    </w:p>
    <w:p w14:paraId="73B0C09C" w14:textId="77777777" w:rsidR="004E3437" w:rsidRPr="007A554B" w:rsidRDefault="004E3437" w:rsidP="00F3102C">
      <w:pPr>
        <w:jc w:val="center"/>
        <w:outlineLvl w:val="0"/>
        <w:rPr>
          <w:b/>
        </w:rPr>
      </w:pPr>
      <w:r w:rsidRPr="007A554B">
        <w:rPr>
          <w:b/>
        </w:rPr>
        <w:t>АКТ №____</w:t>
      </w:r>
    </w:p>
    <w:p w14:paraId="5EDA1E8D" w14:textId="77777777" w:rsidR="00DC1E2C" w:rsidRPr="007A554B" w:rsidRDefault="00DC1E2C" w:rsidP="00A049C0">
      <w:pPr>
        <w:pStyle w:val="31"/>
        <w:tabs>
          <w:tab w:val="left" w:pos="2655"/>
        </w:tabs>
        <w:ind w:firstLine="0"/>
        <w:jc w:val="both"/>
        <w:rPr>
          <w:sz w:val="24"/>
          <w:szCs w:val="24"/>
        </w:rPr>
      </w:pPr>
    </w:p>
    <w:p w14:paraId="70D2E70E" w14:textId="77777777" w:rsidR="00DC1E2C" w:rsidRPr="007A554B" w:rsidRDefault="00DC1E2C" w:rsidP="00A049C0">
      <w:pPr>
        <w:pStyle w:val="31"/>
        <w:tabs>
          <w:tab w:val="left" w:pos="2655"/>
        </w:tabs>
        <w:ind w:firstLine="0"/>
        <w:jc w:val="both"/>
        <w:rPr>
          <w:sz w:val="24"/>
          <w:szCs w:val="24"/>
        </w:rPr>
      </w:pPr>
    </w:p>
    <w:p w14:paraId="65F6EA23" w14:textId="77777777" w:rsidR="00DC1E2C" w:rsidRPr="007A554B" w:rsidRDefault="00DC1E2C" w:rsidP="00B07AE8">
      <w:pPr>
        <w:pStyle w:val="31"/>
        <w:tabs>
          <w:tab w:val="left" w:pos="2655"/>
        </w:tabs>
        <w:ind w:firstLine="0"/>
        <w:jc w:val="both"/>
        <w:outlineLvl w:val="0"/>
        <w:rPr>
          <w:sz w:val="24"/>
          <w:szCs w:val="24"/>
        </w:rPr>
      </w:pPr>
      <w:r w:rsidRPr="007A554B">
        <w:rPr>
          <w:sz w:val="24"/>
          <w:szCs w:val="24"/>
        </w:rPr>
        <w:t>Сдачи-приемки________________________________________________________________</w:t>
      </w:r>
    </w:p>
    <w:p w14:paraId="4C8129D7" w14:textId="77777777" w:rsidR="00A36FA5" w:rsidRPr="007A554B" w:rsidRDefault="00DC1E2C" w:rsidP="00A049C0">
      <w:pPr>
        <w:pStyle w:val="31"/>
        <w:tabs>
          <w:tab w:val="left" w:pos="2655"/>
        </w:tabs>
        <w:ind w:firstLine="0"/>
        <w:jc w:val="both"/>
        <w:rPr>
          <w:sz w:val="24"/>
          <w:szCs w:val="24"/>
        </w:rPr>
      </w:pPr>
      <w:r w:rsidRPr="007A554B">
        <w:rPr>
          <w:sz w:val="24"/>
          <w:szCs w:val="24"/>
        </w:rPr>
        <w:t>опытного образца (макета)</w:t>
      </w:r>
      <w:r w:rsidR="009169E2" w:rsidRPr="007A554B">
        <w:rPr>
          <w:sz w:val="24"/>
          <w:szCs w:val="24"/>
        </w:rPr>
        <w:t xml:space="preserve"> </w:t>
      </w:r>
    </w:p>
    <w:p w14:paraId="122EF0E1" w14:textId="77777777" w:rsidR="00DC1E2C" w:rsidRPr="007A554B" w:rsidRDefault="00DC1E2C" w:rsidP="00A049C0">
      <w:pPr>
        <w:pStyle w:val="31"/>
        <w:tabs>
          <w:tab w:val="left" w:pos="2655"/>
        </w:tabs>
        <w:ind w:firstLine="0"/>
        <w:jc w:val="both"/>
        <w:rPr>
          <w:sz w:val="24"/>
          <w:szCs w:val="24"/>
        </w:rPr>
      </w:pPr>
      <w:r w:rsidRPr="007A554B">
        <w:rPr>
          <w:sz w:val="24"/>
          <w:szCs w:val="24"/>
        </w:rPr>
        <w:t>шифр «________________», выполненного по договору (контракту) №__________________</w:t>
      </w:r>
    </w:p>
    <w:p w14:paraId="2DDB9E10" w14:textId="77777777" w:rsidR="00DC1E2C" w:rsidRPr="007A554B" w:rsidRDefault="00DC1E2C" w:rsidP="00A049C0">
      <w:pPr>
        <w:pStyle w:val="31"/>
        <w:tabs>
          <w:tab w:val="left" w:pos="2655"/>
        </w:tabs>
        <w:ind w:firstLine="0"/>
        <w:jc w:val="both"/>
        <w:rPr>
          <w:sz w:val="24"/>
          <w:szCs w:val="24"/>
        </w:rPr>
      </w:pPr>
      <w:r w:rsidRPr="007A554B">
        <w:rPr>
          <w:sz w:val="24"/>
          <w:szCs w:val="24"/>
        </w:rPr>
        <w:t xml:space="preserve">от </w:t>
      </w:r>
      <w:r w:rsidR="004E3437" w:rsidRPr="007A554B">
        <w:rPr>
          <w:sz w:val="24"/>
          <w:szCs w:val="24"/>
        </w:rPr>
        <w:t>«</w:t>
      </w:r>
      <w:r w:rsidRPr="007A554B">
        <w:rPr>
          <w:sz w:val="24"/>
          <w:szCs w:val="24"/>
        </w:rPr>
        <w:t>___</w:t>
      </w:r>
      <w:r w:rsidR="004E3437" w:rsidRPr="007A554B">
        <w:rPr>
          <w:sz w:val="24"/>
          <w:szCs w:val="24"/>
        </w:rPr>
        <w:t>»________</w:t>
      </w:r>
      <w:r w:rsidR="005D602F" w:rsidRPr="007A554B">
        <w:rPr>
          <w:sz w:val="24"/>
          <w:szCs w:val="24"/>
        </w:rPr>
        <w:t>_</w:t>
      </w:r>
      <w:r w:rsidR="00FB1A82" w:rsidRPr="007A554B">
        <w:rPr>
          <w:sz w:val="24"/>
          <w:szCs w:val="24"/>
        </w:rPr>
        <w:t>20</w:t>
      </w:r>
      <w:r w:rsidR="00FB1A82">
        <w:rPr>
          <w:sz w:val="24"/>
          <w:szCs w:val="24"/>
          <w:lang w:val="ru-RU"/>
        </w:rPr>
        <w:t>2</w:t>
      </w:r>
      <w:r w:rsidRPr="007A554B">
        <w:rPr>
          <w:sz w:val="24"/>
          <w:szCs w:val="24"/>
        </w:rPr>
        <w:t>_</w:t>
      </w:r>
      <w:r w:rsidR="004E3437" w:rsidRPr="007A554B">
        <w:rPr>
          <w:sz w:val="24"/>
          <w:szCs w:val="24"/>
        </w:rPr>
        <w:t>__</w:t>
      </w:r>
      <w:r w:rsidRPr="007A554B">
        <w:rPr>
          <w:sz w:val="24"/>
          <w:szCs w:val="24"/>
        </w:rPr>
        <w:t>г.</w:t>
      </w:r>
    </w:p>
    <w:p w14:paraId="5D4B99BD" w14:textId="77777777" w:rsidR="00DC1E2C" w:rsidRPr="007A554B" w:rsidRDefault="00DC1E2C" w:rsidP="00A049C0">
      <w:pPr>
        <w:pStyle w:val="31"/>
        <w:tabs>
          <w:tab w:val="left" w:pos="2655"/>
        </w:tabs>
        <w:ind w:firstLine="0"/>
        <w:jc w:val="both"/>
        <w:rPr>
          <w:sz w:val="24"/>
          <w:szCs w:val="24"/>
        </w:rPr>
      </w:pPr>
    </w:p>
    <w:p w14:paraId="3855BDE7" w14:textId="77777777" w:rsidR="00DC1E2C" w:rsidRPr="007A554B" w:rsidRDefault="00DC1E2C" w:rsidP="00A049C0">
      <w:pPr>
        <w:pStyle w:val="31"/>
        <w:tabs>
          <w:tab w:val="left" w:pos="2655"/>
        </w:tabs>
        <w:ind w:firstLine="0"/>
        <w:jc w:val="both"/>
        <w:rPr>
          <w:sz w:val="24"/>
          <w:szCs w:val="24"/>
        </w:rPr>
      </w:pPr>
    </w:p>
    <w:p w14:paraId="4C632361" w14:textId="77777777" w:rsidR="00DC1E2C" w:rsidRPr="007A554B" w:rsidRDefault="00DC1E2C" w:rsidP="00A049C0">
      <w:pPr>
        <w:pStyle w:val="31"/>
        <w:tabs>
          <w:tab w:val="left" w:pos="2655"/>
        </w:tabs>
        <w:ind w:firstLine="0"/>
        <w:jc w:val="both"/>
        <w:rPr>
          <w:sz w:val="24"/>
          <w:szCs w:val="24"/>
        </w:rPr>
      </w:pPr>
    </w:p>
    <w:p w14:paraId="12511FA0" w14:textId="77777777" w:rsidR="00DC1E2C" w:rsidRPr="007A554B" w:rsidRDefault="00DC1E2C" w:rsidP="00A049C0">
      <w:pPr>
        <w:pStyle w:val="31"/>
        <w:tabs>
          <w:tab w:val="left" w:pos="2655"/>
        </w:tabs>
        <w:ind w:firstLine="0"/>
        <w:jc w:val="both"/>
        <w:rPr>
          <w:sz w:val="24"/>
          <w:szCs w:val="24"/>
        </w:rPr>
      </w:pPr>
      <w:r w:rsidRPr="007A554B">
        <w:rPr>
          <w:sz w:val="24"/>
          <w:szCs w:val="24"/>
        </w:rPr>
        <w:t>___________________________________________________________________________и</w:t>
      </w:r>
    </w:p>
    <w:p w14:paraId="4D36F95E" w14:textId="77777777" w:rsidR="00DC1E2C" w:rsidRPr="007A554B" w:rsidRDefault="00DC1E2C" w:rsidP="004E3437">
      <w:pPr>
        <w:pStyle w:val="31"/>
        <w:tabs>
          <w:tab w:val="left" w:pos="2655"/>
        </w:tabs>
        <w:ind w:firstLine="0"/>
        <w:jc w:val="center"/>
        <w:rPr>
          <w:sz w:val="24"/>
          <w:szCs w:val="24"/>
        </w:rPr>
      </w:pPr>
      <w:r w:rsidRPr="007A554B">
        <w:rPr>
          <w:sz w:val="24"/>
          <w:szCs w:val="24"/>
        </w:rPr>
        <w:t>(полное наименование организации</w:t>
      </w:r>
      <w:r w:rsidR="004E3437" w:rsidRPr="007A554B">
        <w:rPr>
          <w:sz w:val="24"/>
          <w:szCs w:val="24"/>
        </w:rPr>
        <w:t>–</w:t>
      </w:r>
      <w:r w:rsidRPr="007A554B">
        <w:rPr>
          <w:sz w:val="24"/>
          <w:szCs w:val="24"/>
        </w:rPr>
        <w:t>заказчика</w:t>
      </w:r>
      <w:r w:rsidR="004E3437" w:rsidRPr="007A554B">
        <w:rPr>
          <w:sz w:val="24"/>
          <w:szCs w:val="24"/>
        </w:rPr>
        <w:t>)</w:t>
      </w:r>
    </w:p>
    <w:p w14:paraId="5109667C" w14:textId="77777777" w:rsidR="00DC1E2C" w:rsidRPr="007A554B" w:rsidRDefault="00DC1E2C" w:rsidP="00A049C0">
      <w:pPr>
        <w:pStyle w:val="31"/>
        <w:tabs>
          <w:tab w:val="left" w:pos="2655"/>
        </w:tabs>
        <w:ind w:firstLine="0"/>
        <w:jc w:val="both"/>
        <w:rPr>
          <w:sz w:val="24"/>
          <w:szCs w:val="24"/>
        </w:rPr>
      </w:pPr>
    </w:p>
    <w:p w14:paraId="70AD8CFE" w14:textId="77777777" w:rsidR="00DC1E2C" w:rsidRPr="007A554B" w:rsidRDefault="00DC1E2C" w:rsidP="00A049C0">
      <w:pPr>
        <w:pStyle w:val="31"/>
        <w:tabs>
          <w:tab w:val="left" w:pos="2655"/>
        </w:tabs>
        <w:ind w:firstLine="0"/>
        <w:jc w:val="both"/>
        <w:rPr>
          <w:sz w:val="24"/>
          <w:szCs w:val="24"/>
        </w:rPr>
      </w:pPr>
      <w:r w:rsidRPr="007A554B">
        <w:rPr>
          <w:sz w:val="24"/>
          <w:szCs w:val="24"/>
        </w:rPr>
        <w:t>____________________________________________________________________________</w:t>
      </w:r>
    </w:p>
    <w:p w14:paraId="4D06E655" w14:textId="77777777" w:rsidR="00DC1E2C" w:rsidRPr="007A554B" w:rsidRDefault="00DC1E2C" w:rsidP="004E3437">
      <w:pPr>
        <w:pStyle w:val="31"/>
        <w:tabs>
          <w:tab w:val="left" w:pos="2655"/>
        </w:tabs>
        <w:ind w:firstLine="0"/>
        <w:jc w:val="center"/>
        <w:rPr>
          <w:sz w:val="24"/>
          <w:szCs w:val="24"/>
        </w:rPr>
      </w:pPr>
      <w:r w:rsidRPr="007A554B">
        <w:rPr>
          <w:sz w:val="24"/>
          <w:szCs w:val="24"/>
        </w:rPr>
        <w:t>(полное наименование организации–исполнителя)</w:t>
      </w:r>
    </w:p>
    <w:p w14:paraId="1CBF20AD" w14:textId="77777777" w:rsidR="004E3437" w:rsidRPr="007A554B" w:rsidRDefault="004E3437" w:rsidP="00A049C0">
      <w:pPr>
        <w:pStyle w:val="31"/>
        <w:tabs>
          <w:tab w:val="left" w:pos="2655"/>
        </w:tabs>
        <w:ind w:firstLine="0"/>
        <w:jc w:val="both"/>
        <w:rPr>
          <w:sz w:val="24"/>
          <w:szCs w:val="24"/>
        </w:rPr>
      </w:pPr>
    </w:p>
    <w:p w14:paraId="6B553F7F" w14:textId="77777777" w:rsidR="00DC1E2C" w:rsidRPr="007A554B" w:rsidRDefault="00DC1E2C" w:rsidP="00A16DFB">
      <w:pPr>
        <w:pStyle w:val="31"/>
        <w:ind w:firstLine="0"/>
        <w:jc w:val="both"/>
        <w:rPr>
          <w:sz w:val="24"/>
          <w:szCs w:val="24"/>
        </w:rPr>
      </w:pPr>
      <w:r w:rsidRPr="007A554B">
        <w:rPr>
          <w:sz w:val="24"/>
          <w:szCs w:val="24"/>
        </w:rPr>
        <w:t xml:space="preserve">Составлен настоящий акт в том, что Исполнитель </w:t>
      </w:r>
      <w:r w:rsidRPr="00887A03">
        <w:rPr>
          <w:spacing w:val="-2"/>
          <w:sz w:val="24"/>
          <w:szCs w:val="24"/>
        </w:rPr>
        <w:t>сдал, а Заказчик принял результаты</w:t>
      </w:r>
      <w:r w:rsidR="00A16DFB" w:rsidRPr="00887A03">
        <w:rPr>
          <w:spacing w:val="-2"/>
          <w:sz w:val="24"/>
          <w:szCs w:val="24"/>
          <w:lang w:val="ru-RU"/>
        </w:rPr>
        <w:t xml:space="preserve"> работы</w:t>
      </w:r>
      <w:r w:rsidR="0067563A" w:rsidRPr="00887A03">
        <w:rPr>
          <w:spacing w:val="-2"/>
          <w:sz w:val="24"/>
          <w:szCs w:val="24"/>
        </w:rPr>
        <w:t>, выполненной в полном объеме (если не в пол</w:t>
      </w:r>
      <w:r w:rsidR="0067563A" w:rsidRPr="007A554B">
        <w:rPr>
          <w:sz w:val="24"/>
          <w:szCs w:val="24"/>
        </w:rPr>
        <w:t>ном объеме, то указать фактически выполненные объемы работ) в соответствии с утвержденным техническим заданием Заказчика.</w:t>
      </w:r>
    </w:p>
    <w:p w14:paraId="4071E33F" w14:textId="77777777" w:rsidR="0067563A" w:rsidRPr="007A554B" w:rsidRDefault="0067563A" w:rsidP="00B07AE8">
      <w:pPr>
        <w:pStyle w:val="31"/>
        <w:tabs>
          <w:tab w:val="left" w:pos="2655"/>
        </w:tabs>
        <w:ind w:firstLine="0"/>
        <w:jc w:val="both"/>
        <w:outlineLvl w:val="0"/>
        <w:rPr>
          <w:sz w:val="24"/>
          <w:szCs w:val="24"/>
        </w:rPr>
      </w:pPr>
      <w:r w:rsidRPr="007A554B">
        <w:rPr>
          <w:sz w:val="24"/>
          <w:szCs w:val="24"/>
        </w:rPr>
        <w:t>В результате выполненного___________________:__________________________</w:t>
      </w:r>
    </w:p>
    <w:p w14:paraId="6C27C851" w14:textId="77777777" w:rsidR="0067563A" w:rsidRPr="007A554B" w:rsidRDefault="0067563A" w:rsidP="004E3437">
      <w:pPr>
        <w:pStyle w:val="31"/>
        <w:tabs>
          <w:tab w:val="left" w:pos="2655"/>
        </w:tabs>
        <w:ind w:firstLine="0"/>
        <w:jc w:val="center"/>
        <w:rPr>
          <w:sz w:val="24"/>
          <w:szCs w:val="24"/>
        </w:rPr>
      </w:pPr>
      <w:r w:rsidRPr="007A554B">
        <w:rPr>
          <w:sz w:val="24"/>
          <w:szCs w:val="24"/>
        </w:rPr>
        <w:t>(опытного образца)</w:t>
      </w:r>
    </w:p>
    <w:p w14:paraId="4D3CC2DC" w14:textId="77777777" w:rsidR="0067563A" w:rsidRPr="007A554B" w:rsidRDefault="0067563A" w:rsidP="00A049C0">
      <w:pPr>
        <w:pStyle w:val="31"/>
        <w:tabs>
          <w:tab w:val="left" w:pos="2655"/>
        </w:tabs>
        <w:ind w:firstLine="0"/>
        <w:jc w:val="both"/>
        <w:rPr>
          <w:sz w:val="24"/>
          <w:szCs w:val="24"/>
        </w:rPr>
      </w:pPr>
      <w:r w:rsidRPr="007A554B">
        <w:rPr>
          <w:sz w:val="24"/>
          <w:szCs w:val="24"/>
        </w:rPr>
        <w:t>______________________________________________________________________________</w:t>
      </w:r>
    </w:p>
    <w:p w14:paraId="2F0C6071" w14:textId="77777777" w:rsidR="0067563A" w:rsidRPr="007A554B" w:rsidRDefault="0067563A" w:rsidP="004E3437">
      <w:pPr>
        <w:pStyle w:val="31"/>
        <w:tabs>
          <w:tab w:val="left" w:pos="2655"/>
        </w:tabs>
        <w:ind w:firstLine="0"/>
        <w:jc w:val="center"/>
        <w:rPr>
          <w:sz w:val="24"/>
          <w:szCs w:val="24"/>
        </w:rPr>
      </w:pPr>
      <w:r w:rsidRPr="007A554B">
        <w:rPr>
          <w:sz w:val="24"/>
          <w:szCs w:val="24"/>
        </w:rPr>
        <w:t>(приводится краткое описание достигнутого результата)</w:t>
      </w:r>
    </w:p>
    <w:p w14:paraId="08DCA5D2" w14:textId="77777777" w:rsidR="0067563A" w:rsidRPr="007A554B" w:rsidRDefault="0067563A" w:rsidP="00A049C0">
      <w:pPr>
        <w:pStyle w:val="31"/>
        <w:tabs>
          <w:tab w:val="left" w:pos="2655"/>
        </w:tabs>
        <w:ind w:firstLine="0"/>
        <w:jc w:val="both"/>
        <w:rPr>
          <w:sz w:val="24"/>
          <w:szCs w:val="24"/>
        </w:rPr>
      </w:pPr>
      <w:r w:rsidRPr="007A554B">
        <w:rPr>
          <w:sz w:val="24"/>
          <w:szCs w:val="24"/>
        </w:rPr>
        <w:t>______________________________________________________________________________</w:t>
      </w:r>
    </w:p>
    <w:p w14:paraId="13D229CE" w14:textId="77777777" w:rsidR="0067563A" w:rsidRPr="007A554B" w:rsidRDefault="0067563A" w:rsidP="00A049C0">
      <w:pPr>
        <w:pStyle w:val="31"/>
        <w:tabs>
          <w:tab w:val="left" w:pos="2655"/>
        </w:tabs>
        <w:ind w:firstLine="0"/>
        <w:jc w:val="both"/>
        <w:rPr>
          <w:sz w:val="24"/>
          <w:szCs w:val="24"/>
        </w:rPr>
      </w:pPr>
    </w:p>
    <w:p w14:paraId="009A8660" w14:textId="77777777" w:rsidR="0067563A" w:rsidRPr="007A554B" w:rsidRDefault="0067563A" w:rsidP="00B07AE8">
      <w:pPr>
        <w:pStyle w:val="31"/>
        <w:tabs>
          <w:tab w:val="left" w:pos="2655"/>
        </w:tabs>
        <w:ind w:firstLine="0"/>
        <w:jc w:val="both"/>
        <w:outlineLvl w:val="0"/>
        <w:rPr>
          <w:sz w:val="24"/>
          <w:szCs w:val="24"/>
        </w:rPr>
      </w:pPr>
      <w:r w:rsidRPr="007A554B">
        <w:rPr>
          <w:sz w:val="24"/>
          <w:szCs w:val="24"/>
        </w:rPr>
        <w:t>Указанные результаты__________________________________________________</w:t>
      </w:r>
      <w:r w:rsidR="004E3437" w:rsidRPr="007A554B">
        <w:rPr>
          <w:sz w:val="24"/>
          <w:szCs w:val="24"/>
        </w:rPr>
        <w:t>_________</w:t>
      </w:r>
    </w:p>
    <w:p w14:paraId="4321CFBD" w14:textId="77777777" w:rsidR="0067563A" w:rsidRPr="007A554B" w:rsidRDefault="0067563A" w:rsidP="00A049C0">
      <w:pPr>
        <w:pStyle w:val="31"/>
        <w:tabs>
          <w:tab w:val="left" w:pos="2655"/>
        </w:tabs>
        <w:ind w:firstLine="0"/>
        <w:jc w:val="both"/>
        <w:rPr>
          <w:sz w:val="24"/>
          <w:szCs w:val="24"/>
        </w:rPr>
      </w:pPr>
      <w:r w:rsidRPr="007A554B">
        <w:rPr>
          <w:sz w:val="24"/>
          <w:szCs w:val="24"/>
        </w:rPr>
        <w:t>________________________________________________________________________________</w:t>
      </w:r>
    </w:p>
    <w:p w14:paraId="032B6EB7" w14:textId="77777777" w:rsidR="0067563A" w:rsidRPr="007A554B" w:rsidRDefault="004B46E0" w:rsidP="00A049C0">
      <w:pPr>
        <w:pStyle w:val="31"/>
        <w:tabs>
          <w:tab w:val="left" w:pos="2655"/>
        </w:tabs>
        <w:ind w:firstLine="0"/>
        <w:jc w:val="both"/>
        <w:rPr>
          <w:sz w:val="24"/>
          <w:szCs w:val="24"/>
        </w:rPr>
      </w:pPr>
      <w:r w:rsidRPr="007A554B">
        <w:rPr>
          <w:sz w:val="24"/>
          <w:szCs w:val="24"/>
        </w:rPr>
        <w:t>я</w:t>
      </w:r>
      <w:r w:rsidR="0067563A" w:rsidRPr="007A554B">
        <w:rPr>
          <w:sz w:val="24"/>
          <w:szCs w:val="24"/>
        </w:rPr>
        <w:t xml:space="preserve">вляются собственностью Заказчика и подлежат передаче Исполнителю на ответственное хранение, регистрации, учету и дальнейшему использованию в порядке, </w:t>
      </w:r>
      <w:proofErr w:type="spellStart"/>
      <w:r w:rsidR="00207D13" w:rsidRPr="007A554B">
        <w:rPr>
          <w:sz w:val="24"/>
          <w:szCs w:val="24"/>
        </w:rPr>
        <w:t>установленн</w:t>
      </w:r>
      <w:r w:rsidR="00207D13">
        <w:rPr>
          <w:sz w:val="24"/>
          <w:szCs w:val="24"/>
          <w:lang w:val="ru-RU"/>
        </w:rPr>
        <w:t>о</w:t>
      </w:r>
      <w:proofErr w:type="spellEnd"/>
      <w:r w:rsidR="00207D13" w:rsidRPr="007A554B">
        <w:rPr>
          <w:sz w:val="24"/>
          <w:szCs w:val="24"/>
        </w:rPr>
        <w:t xml:space="preserve">м </w:t>
      </w:r>
      <w:r w:rsidR="0067563A" w:rsidRPr="007A554B">
        <w:rPr>
          <w:sz w:val="24"/>
          <w:szCs w:val="24"/>
        </w:rPr>
        <w:t>действующим законодательством.</w:t>
      </w:r>
    </w:p>
    <w:p w14:paraId="34431462" w14:textId="77777777" w:rsidR="0067563A" w:rsidRPr="007A554B" w:rsidRDefault="0067563A" w:rsidP="00A049C0">
      <w:pPr>
        <w:pStyle w:val="31"/>
        <w:tabs>
          <w:tab w:val="left" w:pos="2655"/>
        </w:tabs>
        <w:ind w:firstLine="0"/>
        <w:jc w:val="both"/>
        <w:rPr>
          <w:sz w:val="24"/>
          <w:szCs w:val="24"/>
        </w:rPr>
      </w:pPr>
    </w:p>
    <w:p w14:paraId="0C71CC66" w14:textId="77777777" w:rsidR="00F3102C" w:rsidRPr="007A554B" w:rsidRDefault="0067563A" w:rsidP="00A049C0">
      <w:pPr>
        <w:pStyle w:val="31"/>
        <w:tabs>
          <w:tab w:val="left" w:pos="2655"/>
        </w:tabs>
        <w:ind w:firstLine="0"/>
        <w:jc w:val="both"/>
        <w:rPr>
          <w:sz w:val="24"/>
          <w:szCs w:val="24"/>
        </w:rPr>
      </w:pPr>
      <w:r w:rsidRPr="007A554B">
        <w:rPr>
          <w:sz w:val="24"/>
          <w:szCs w:val="24"/>
        </w:rPr>
        <w:t>Приложение:</w:t>
      </w:r>
    </w:p>
    <w:p w14:paraId="04BB128A" w14:textId="77777777" w:rsidR="0067563A" w:rsidRPr="007A554B" w:rsidRDefault="004E3437" w:rsidP="00A049C0">
      <w:pPr>
        <w:pStyle w:val="31"/>
        <w:tabs>
          <w:tab w:val="left" w:pos="2655"/>
        </w:tabs>
        <w:ind w:firstLine="0"/>
        <w:jc w:val="both"/>
        <w:rPr>
          <w:sz w:val="24"/>
          <w:szCs w:val="24"/>
        </w:rPr>
      </w:pPr>
      <w:r w:rsidRPr="007A554B">
        <w:rPr>
          <w:sz w:val="24"/>
          <w:szCs w:val="24"/>
        </w:rPr>
        <w:t xml:space="preserve">заключение </w:t>
      </w:r>
      <w:r w:rsidR="0067563A" w:rsidRPr="007A554B">
        <w:rPr>
          <w:sz w:val="24"/>
          <w:szCs w:val="24"/>
        </w:rPr>
        <w:t>комиссии по приемке</w:t>
      </w:r>
      <w:r w:rsidR="00932A7E" w:rsidRPr="007A554B">
        <w:rPr>
          <w:sz w:val="24"/>
          <w:szCs w:val="24"/>
        </w:rPr>
        <w:t xml:space="preserve"> </w:t>
      </w:r>
      <w:r w:rsidR="0067563A" w:rsidRPr="007A554B">
        <w:rPr>
          <w:sz w:val="24"/>
          <w:szCs w:val="24"/>
        </w:rPr>
        <w:t>____________с приложениями</w:t>
      </w:r>
      <w:r w:rsidRPr="007A554B">
        <w:rPr>
          <w:sz w:val="24"/>
          <w:szCs w:val="24"/>
        </w:rPr>
        <w:t xml:space="preserve"> </w:t>
      </w:r>
      <w:r w:rsidR="0067563A" w:rsidRPr="007A554B">
        <w:rPr>
          <w:sz w:val="24"/>
          <w:szCs w:val="24"/>
        </w:rPr>
        <w:t>на ____ листах.</w:t>
      </w:r>
    </w:p>
    <w:p w14:paraId="17C2F56D" w14:textId="77777777" w:rsidR="0067563A" w:rsidRPr="007A554B" w:rsidRDefault="0067563A" w:rsidP="00A049C0">
      <w:pPr>
        <w:pStyle w:val="31"/>
        <w:tabs>
          <w:tab w:val="left" w:pos="2655"/>
        </w:tabs>
        <w:ind w:firstLine="0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7"/>
        <w:gridCol w:w="4928"/>
      </w:tblGrid>
      <w:tr w:rsidR="00504010" w:rsidRPr="007A554B" w14:paraId="46AEC036" w14:textId="77777777" w:rsidTr="0061317E">
        <w:tc>
          <w:tcPr>
            <w:tcW w:w="4927" w:type="dxa"/>
          </w:tcPr>
          <w:p w14:paraId="2D4E2067" w14:textId="77777777" w:rsidR="00504010" w:rsidRPr="007A554B" w:rsidRDefault="00504010" w:rsidP="0061317E">
            <w:pPr>
              <w:pStyle w:val="31"/>
              <w:tabs>
                <w:tab w:val="left" w:pos="2655"/>
              </w:tabs>
              <w:ind w:firstLine="0"/>
              <w:jc w:val="both"/>
              <w:rPr>
                <w:sz w:val="24"/>
                <w:szCs w:val="24"/>
                <w:lang w:val="ru-RU" w:eastAsia="ru-RU"/>
              </w:rPr>
            </w:pPr>
            <w:r w:rsidRPr="007A554B">
              <w:rPr>
                <w:sz w:val="24"/>
                <w:szCs w:val="24"/>
                <w:lang w:val="ru-RU" w:eastAsia="ru-RU"/>
              </w:rPr>
              <w:t>От Исполнителя</w:t>
            </w:r>
          </w:p>
        </w:tc>
        <w:tc>
          <w:tcPr>
            <w:tcW w:w="4928" w:type="dxa"/>
          </w:tcPr>
          <w:p w14:paraId="293DE609" w14:textId="77777777" w:rsidR="00504010" w:rsidRPr="007A554B" w:rsidRDefault="00504010" w:rsidP="0061317E">
            <w:pPr>
              <w:pStyle w:val="31"/>
              <w:tabs>
                <w:tab w:val="left" w:pos="2655"/>
              </w:tabs>
              <w:ind w:firstLine="0"/>
              <w:jc w:val="both"/>
              <w:rPr>
                <w:sz w:val="24"/>
                <w:szCs w:val="24"/>
                <w:lang w:val="ru-RU" w:eastAsia="ru-RU"/>
              </w:rPr>
            </w:pPr>
            <w:r w:rsidRPr="007A554B">
              <w:rPr>
                <w:sz w:val="24"/>
                <w:szCs w:val="24"/>
                <w:lang w:val="ru-RU" w:eastAsia="ru-RU"/>
              </w:rPr>
              <w:t>От Заказчика</w:t>
            </w:r>
          </w:p>
        </w:tc>
      </w:tr>
      <w:tr w:rsidR="00504010" w:rsidRPr="007A554B" w14:paraId="10F51EB8" w14:textId="77777777" w:rsidTr="0061317E">
        <w:tc>
          <w:tcPr>
            <w:tcW w:w="4927" w:type="dxa"/>
          </w:tcPr>
          <w:p w14:paraId="3910A265" w14:textId="77777777" w:rsidR="00504010" w:rsidRPr="007A554B" w:rsidRDefault="00504010" w:rsidP="0061317E">
            <w:pPr>
              <w:pStyle w:val="31"/>
              <w:tabs>
                <w:tab w:val="left" w:pos="2655"/>
              </w:tabs>
              <w:ind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7A554B">
              <w:rPr>
                <w:sz w:val="24"/>
                <w:szCs w:val="24"/>
                <w:lang w:val="ru-RU" w:eastAsia="ru-RU"/>
              </w:rPr>
              <w:t>(должность)</w:t>
            </w:r>
          </w:p>
        </w:tc>
        <w:tc>
          <w:tcPr>
            <w:tcW w:w="4928" w:type="dxa"/>
          </w:tcPr>
          <w:p w14:paraId="4E32E12B" w14:textId="77777777" w:rsidR="00504010" w:rsidRPr="007A554B" w:rsidRDefault="00A931A8" w:rsidP="0061317E">
            <w:pPr>
              <w:pStyle w:val="31"/>
              <w:tabs>
                <w:tab w:val="left" w:pos="2655"/>
              </w:tabs>
              <w:ind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7A554B">
              <w:rPr>
                <w:sz w:val="24"/>
                <w:szCs w:val="24"/>
                <w:lang w:val="ru-RU" w:eastAsia="ru-RU"/>
              </w:rPr>
              <w:t>(должность)</w:t>
            </w:r>
          </w:p>
        </w:tc>
      </w:tr>
      <w:tr w:rsidR="00A931A8" w:rsidRPr="007A554B" w14:paraId="6E5DA220" w14:textId="77777777" w:rsidTr="0061317E">
        <w:tc>
          <w:tcPr>
            <w:tcW w:w="4927" w:type="dxa"/>
          </w:tcPr>
          <w:p w14:paraId="26A82222" w14:textId="77777777" w:rsidR="00A931A8" w:rsidRPr="007A554B" w:rsidRDefault="00A931A8" w:rsidP="0061317E">
            <w:pPr>
              <w:pStyle w:val="31"/>
              <w:tabs>
                <w:tab w:val="left" w:pos="2655"/>
              </w:tabs>
              <w:ind w:firstLine="0"/>
              <w:jc w:val="both"/>
              <w:rPr>
                <w:sz w:val="24"/>
                <w:szCs w:val="24"/>
                <w:lang w:val="ru-RU" w:eastAsia="ru-RU"/>
              </w:rPr>
            </w:pPr>
            <w:r w:rsidRPr="007A554B">
              <w:rPr>
                <w:sz w:val="24"/>
                <w:szCs w:val="24"/>
                <w:lang w:val="ru-RU" w:eastAsia="ru-RU"/>
              </w:rPr>
              <w:t>____________________________________</w:t>
            </w:r>
          </w:p>
        </w:tc>
        <w:tc>
          <w:tcPr>
            <w:tcW w:w="4928" w:type="dxa"/>
          </w:tcPr>
          <w:p w14:paraId="1B32290D" w14:textId="77777777" w:rsidR="00A931A8" w:rsidRPr="007A554B" w:rsidRDefault="00A931A8" w:rsidP="0061317E">
            <w:pPr>
              <w:pStyle w:val="31"/>
              <w:tabs>
                <w:tab w:val="left" w:pos="2655"/>
              </w:tabs>
              <w:ind w:firstLine="0"/>
              <w:jc w:val="both"/>
              <w:rPr>
                <w:sz w:val="24"/>
                <w:szCs w:val="24"/>
                <w:lang w:val="ru-RU" w:eastAsia="ru-RU"/>
              </w:rPr>
            </w:pPr>
            <w:r w:rsidRPr="007A554B">
              <w:rPr>
                <w:sz w:val="24"/>
                <w:szCs w:val="24"/>
                <w:lang w:val="ru-RU" w:eastAsia="ru-RU"/>
              </w:rPr>
              <w:t>_____________________________________</w:t>
            </w:r>
          </w:p>
        </w:tc>
      </w:tr>
      <w:tr w:rsidR="00504010" w:rsidRPr="007A554B" w14:paraId="2301A9A5" w14:textId="77777777" w:rsidTr="0061317E">
        <w:tc>
          <w:tcPr>
            <w:tcW w:w="4927" w:type="dxa"/>
          </w:tcPr>
          <w:p w14:paraId="19218DA1" w14:textId="77777777" w:rsidR="00504010" w:rsidRPr="007A554B" w:rsidRDefault="00A931A8" w:rsidP="0061317E">
            <w:pPr>
              <w:pStyle w:val="31"/>
              <w:tabs>
                <w:tab w:val="left" w:pos="2655"/>
              </w:tabs>
              <w:ind w:firstLine="0"/>
              <w:jc w:val="both"/>
              <w:rPr>
                <w:sz w:val="24"/>
                <w:szCs w:val="24"/>
                <w:lang w:val="ru-RU" w:eastAsia="ru-RU"/>
              </w:rPr>
            </w:pPr>
            <w:r w:rsidRPr="007A554B">
              <w:rPr>
                <w:sz w:val="24"/>
                <w:szCs w:val="24"/>
                <w:lang w:val="ru-RU" w:eastAsia="ru-RU"/>
              </w:rPr>
              <w:t>_____________________(подпись)</w:t>
            </w:r>
          </w:p>
        </w:tc>
        <w:tc>
          <w:tcPr>
            <w:tcW w:w="4928" w:type="dxa"/>
          </w:tcPr>
          <w:p w14:paraId="37431176" w14:textId="77777777" w:rsidR="00504010" w:rsidRPr="007A554B" w:rsidRDefault="00A931A8" w:rsidP="0061317E">
            <w:pPr>
              <w:pStyle w:val="31"/>
              <w:tabs>
                <w:tab w:val="left" w:pos="2655"/>
              </w:tabs>
              <w:ind w:firstLine="0"/>
              <w:jc w:val="both"/>
              <w:rPr>
                <w:sz w:val="24"/>
                <w:szCs w:val="24"/>
                <w:lang w:val="ru-RU" w:eastAsia="ru-RU"/>
              </w:rPr>
            </w:pPr>
            <w:r w:rsidRPr="007A554B">
              <w:rPr>
                <w:sz w:val="24"/>
                <w:szCs w:val="24"/>
                <w:lang w:val="ru-RU" w:eastAsia="ru-RU"/>
              </w:rPr>
              <w:t>_____________________(подпись)</w:t>
            </w:r>
          </w:p>
        </w:tc>
      </w:tr>
      <w:tr w:rsidR="00504010" w:rsidRPr="007A554B" w14:paraId="085BBF7E" w14:textId="77777777" w:rsidTr="0061317E">
        <w:tc>
          <w:tcPr>
            <w:tcW w:w="4927" w:type="dxa"/>
          </w:tcPr>
          <w:p w14:paraId="11D5E740" w14:textId="77777777" w:rsidR="00504010" w:rsidRPr="007A554B" w:rsidRDefault="005D602F" w:rsidP="00FB1A82">
            <w:pPr>
              <w:pStyle w:val="31"/>
              <w:tabs>
                <w:tab w:val="left" w:pos="2655"/>
              </w:tabs>
              <w:ind w:firstLine="0"/>
              <w:jc w:val="both"/>
              <w:rPr>
                <w:sz w:val="24"/>
                <w:szCs w:val="24"/>
                <w:lang w:val="ru-RU" w:eastAsia="ru-RU"/>
              </w:rPr>
            </w:pPr>
            <w:r w:rsidRPr="007A554B">
              <w:rPr>
                <w:sz w:val="24"/>
                <w:szCs w:val="24"/>
                <w:lang w:val="ru-RU" w:eastAsia="ru-RU"/>
              </w:rPr>
              <w:t>«__»_____________________</w:t>
            </w:r>
            <w:r w:rsidR="00FB1A82" w:rsidRPr="007A554B">
              <w:rPr>
                <w:sz w:val="24"/>
                <w:szCs w:val="24"/>
                <w:lang w:val="ru-RU" w:eastAsia="ru-RU"/>
              </w:rPr>
              <w:t>20</w:t>
            </w:r>
            <w:r w:rsidR="00FB1A82">
              <w:rPr>
                <w:sz w:val="24"/>
                <w:szCs w:val="24"/>
                <w:lang w:val="ru-RU" w:eastAsia="ru-RU"/>
              </w:rPr>
              <w:t>2</w:t>
            </w:r>
            <w:r w:rsidR="00A931A8" w:rsidRPr="007A554B">
              <w:rPr>
                <w:sz w:val="24"/>
                <w:szCs w:val="24"/>
                <w:lang w:val="ru-RU" w:eastAsia="ru-RU"/>
              </w:rPr>
              <w:t>_г.</w:t>
            </w:r>
          </w:p>
        </w:tc>
        <w:tc>
          <w:tcPr>
            <w:tcW w:w="4928" w:type="dxa"/>
          </w:tcPr>
          <w:p w14:paraId="56154097" w14:textId="77777777" w:rsidR="00504010" w:rsidRPr="007A554B" w:rsidRDefault="005D602F" w:rsidP="00FB1A82">
            <w:pPr>
              <w:pStyle w:val="31"/>
              <w:tabs>
                <w:tab w:val="left" w:pos="2655"/>
              </w:tabs>
              <w:ind w:firstLine="0"/>
              <w:jc w:val="both"/>
              <w:rPr>
                <w:sz w:val="24"/>
                <w:szCs w:val="24"/>
                <w:lang w:val="ru-RU" w:eastAsia="ru-RU"/>
              </w:rPr>
            </w:pPr>
            <w:r w:rsidRPr="007A554B">
              <w:rPr>
                <w:sz w:val="24"/>
                <w:szCs w:val="24"/>
                <w:lang w:val="ru-RU" w:eastAsia="ru-RU"/>
              </w:rPr>
              <w:t>«__»______________________</w:t>
            </w:r>
            <w:r w:rsidR="00FB1A82" w:rsidRPr="007A554B">
              <w:rPr>
                <w:sz w:val="24"/>
                <w:szCs w:val="24"/>
                <w:lang w:val="ru-RU" w:eastAsia="ru-RU"/>
              </w:rPr>
              <w:t>20</w:t>
            </w:r>
            <w:r w:rsidR="00FB1A82">
              <w:rPr>
                <w:sz w:val="24"/>
                <w:szCs w:val="24"/>
                <w:lang w:val="ru-RU" w:eastAsia="ru-RU"/>
              </w:rPr>
              <w:t>2</w:t>
            </w:r>
            <w:r w:rsidR="00A931A8" w:rsidRPr="007A554B">
              <w:rPr>
                <w:sz w:val="24"/>
                <w:szCs w:val="24"/>
                <w:lang w:val="ru-RU" w:eastAsia="ru-RU"/>
              </w:rPr>
              <w:t>_г.</w:t>
            </w:r>
          </w:p>
        </w:tc>
      </w:tr>
      <w:tr w:rsidR="00504010" w:rsidRPr="007A554B" w14:paraId="359CFE0E" w14:textId="77777777" w:rsidTr="0061317E">
        <w:tc>
          <w:tcPr>
            <w:tcW w:w="4927" w:type="dxa"/>
          </w:tcPr>
          <w:p w14:paraId="42CE080F" w14:textId="77777777" w:rsidR="00504010" w:rsidRPr="007A554B" w:rsidRDefault="00A931A8" w:rsidP="0061317E">
            <w:pPr>
              <w:pStyle w:val="31"/>
              <w:tabs>
                <w:tab w:val="left" w:pos="2655"/>
              </w:tabs>
              <w:ind w:firstLine="0"/>
              <w:jc w:val="both"/>
              <w:rPr>
                <w:sz w:val="24"/>
                <w:szCs w:val="24"/>
                <w:lang w:val="ru-RU" w:eastAsia="ru-RU"/>
              </w:rPr>
            </w:pPr>
            <w:r w:rsidRPr="007A554B">
              <w:rPr>
                <w:sz w:val="24"/>
                <w:szCs w:val="24"/>
                <w:lang w:val="ru-RU" w:eastAsia="ru-RU"/>
              </w:rPr>
              <w:t>М.П.</w:t>
            </w:r>
          </w:p>
        </w:tc>
        <w:tc>
          <w:tcPr>
            <w:tcW w:w="4928" w:type="dxa"/>
          </w:tcPr>
          <w:p w14:paraId="751805A2" w14:textId="77777777" w:rsidR="00504010" w:rsidRPr="007A554B" w:rsidRDefault="00A931A8" w:rsidP="0061317E">
            <w:pPr>
              <w:pStyle w:val="31"/>
              <w:tabs>
                <w:tab w:val="left" w:pos="2655"/>
              </w:tabs>
              <w:ind w:firstLine="0"/>
              <w:jc w:val="both"/>
              <w:rPr>
                <w:sz w:val="24"/>
                <w:szCs w:val="24"/>
                <w:lang w:val="ru-RU" w:eastAsia="ru-RU"/>
              </w:rPr>
            </w:pPr>
            <w:r w:rsidRPr="007A554B">
              <w:rPr>
                <w:sz w:val="24"/>
                <w:szCs w:val="24"/>
                <w:lang w:val="ru-RU" w:eastAsia="ru-RU"/>
              </w:rPr>
              <w:t>М.П.</w:t>
            </w:r>
          </w:p>
        </w:tc>
      </w:tr>
    </w:tbl>
    <w:p w14:paraId="62CB2FA2" w14:textId="77777777" w:rsidR="00A931A8" w:rsidRPr="007A554B" w:rsidRDefault="00A931A8" w:rsidP="005A5A4F">
      <w:pPr>
        <w:pStyle w:val="31"/>
        <w:tabs>
          <w:tab w:val="left" w:pos="2655"/>
        </w:tabs>
        <w:ind w:firstLine="0"/>
        <w:jc w:val="right"/>
        <w:rPr>
          <w:sz w:val="24"/>
          <w:szCs w:val="24"/>
        </w:rPr>
      </w:pPr>
    </w:p>
    <w:p w14:paraId="27EF3DCF" w14:textId="77777777" w:rsidR="00A931A8" w:rsidRPr="007A554B" w:rsidRDefault="00A931A8" w:rsidP="005A5A4F">
      <w:pPr>
        <w:pStyle w:val="31"/>
        <w:tabs>
          <w:tab w:val="left" w:pos="2655"/>
        </w:tabs>
        <w:ind w:firstLine="0"/>
        <w:jc w:val="right"/>
        <w:rPr>
          <w:sz w:val="24"/>
          <w:szCs w:val="24"/>
        </w:rPr>
      </w:pPr>
    </w:p>
    <w:p w14:paraId="2022ED84" w14:textId="77777777" w:rsidR="00A931A8" w:rsidRPr="007A554B" w:rsidRDefault="00A931A8" w:rsidP="005A5A4F">
      <w:pPr>
        <w:pStyle w:val="31"/>
        <w:tabs>
          <w:tab w:val="left" w:pos="2655"/>
        </w:tabs>
        <w:ind w:firstLine="0"/>
        <w:jc w:val="right"/>
        <w:rPr>
          <w:sz w:val="24"/>
          <w:szCs w:val="24"/>
        </w:rPr>
      </w:pPr>
    </w:p>
    <w:p w14:paraId="76FEA715" w14:textId="77777777" w:rsidR="00A931A8" w:rsidRPr="00EC2DB9" w:rsidRDefault="00A931A8" w:rsidP="005A5A4F">
      <w:pPr>
        <w:pStyle w:val="31"/>
        <w:tabs>
          <w:tab w:val="left" w:pos="2655"/>
        </w:tabs>
        <w:ind w:firstLine="0"/>
        <w:jc w:val="right"/>
        <w:rPr>
          <w:sz w:val="24"/>
          <w:szCs w:val="24"/>
        </w:rPr>
      </w:pPr>
    </w:p>
    <w:p w14:paraId="225CD16F" w14:textId="77777777" w:rsidR="00A931A8" w:rsidRDefault="00A931A8" w:rsidP="005A5A4F">
      <w:pPr>
        <w:pStyle w:val="31"/>
        <w:tabs>
          <w:tab w:val="left" w:pos="2655"/>
        </w:tabs>
        <w:ind w:firstLine="0"/>
        <w:jc w:val="right"/>
        <w:rPr>
          <w:sz w:val="24"/>
          <w:szCs w:val="24"/>
          <w:lang w:val="ru-RU"/>
        </w:rPr>
      </w:pPr>
    </w:p>
    <w:p w14:paraId="1CA4199D" w14:textId="77777777" w:rsidR="00E85D92" w:rsidRPr="00E85D92" w:rsidRDefault="00E85D92" w:rsidP="005A5A4F">
      <w:pPr>
        <w:pStyle w:val="31"/>
        <w:tabs>
          <w:tab w:val="left" w:pos="2655"/>
        </w:tabs>
        <w:ind w:firstLine="0"/>
        <w:jc w:val="right"/>
        <w:rPr>
          <w:sz w:val="24"/>
          <w:szCs w:val="24"/>
          <w:lang w:val="ru-RU"/>
        </w:rPr>
      </w:pPr>
    </w:p>
    <w:p w14:paraId="5DDB4C17" w14:textId="77777777" w:rsidR="00A931A8" w:rsidRPr="007A554B" w:rsidRDefault="00A931A8" w:rsidP="005A5A4F">
      <w:pPr>
        <w:pStyle w:val="31"/>
        <w:tabs>
          <w:tab w:val="left" w:pos="2655"/>
        </w:tabs>
        <w:ind w:firstLine="0"/>
        <w:jc w:val="right"/>
        <w:rPr>
          <w:sz w:val="24"/>
          <w:szCs w:val="24"/>
        </w:rPr>
      </w:pPr>
    </w:p>
    <w:p w14:paraId="6196CB4C" w14:textId="77777777" w:rsidR="00BD7AF6" w:rsidRDefault="00BD7AF6" w:rsidP="009B2045">
      <w:pPr>
        <w:pStyle w:val="31"/>
        <w:tabs>
          <w:tab w:val="left" w:pos="2655"/>
        </w:tabs>
        <w:ind w:firstLine="0"/>
        <w:jc w:val="center"/>
        <w:rPr>
          <w:b/>
          <w:bCs/>
          <w:sz w:val="24"/>
          <w:szCs w:val="24"/>
          <w:lang w:val="ru-RU"/>
        </w:rPr>
      </w:pPr>
    </w:p>
    <w:p w14:paraId="295BA346" w14:textId="77777777" w:rsidR="005A5A4F" w:rsidRPr="009B2045" w:rsidRDefault="00995376" w:rsidP="009B2045">
      <w:pPr>
        <w:pStyle w:val="31"/>
        <w:tabs>
          <w:tab w:val="left" w:pos="2655"/>
        </w:tabs>
        <w:ind w:firstLine="0"/>
        <w:jc w:val="center"/>
        <w:rPr>
          <w:b/>
          <w:bCs/>
          <w:sz w:val="24"/>
          <w:szCs w:val="24"/>
          <w:lang w:val="ru-RU"/>
        </w:rPr>
      </w:pPr>
      <w:r w:rsidRPr="009B2045">
        <w:rPr>
          <w:b/>
          <w:bCs/>
          <w:sz w:val="24"/>
          <w:szCs w:val="24"/>
        </w:rPr>
        <w:t xml:space="preserve">Приложение </w:t>
      </w:r>
      <w:r w:rsidR="00F10218" w:rsidRPr="00BB6B95">
        <w:rPr>
          <w:b/>
          <w:bCs/>
          <w:sz w:val="24"/>
          <w:szCs w:val="24"/>
          <w:lang w:val="ru-RU"/>
        </w:rPr>
        <w:t>Г</w:t>
      </w:r>
    </w:p>
    <w:p w14:paraId="6AC55114" w14:textId="6DAB516E" w:rsidR="009B2045" w:rsidRPr="009B2045" w:rsidRDefault="009B2045" w:rsidP="009B2045">
      <w:pPr>
        <w:pStyle w:val="31"/>
        <w:tabs>
          <w:tab w:val="left" w:pos="2655"/>
        </w:tabs>
        <w:ind w:firstLine="0"/>
        <w:jc w:val="center"/>
        <w:rPr>
          <w:b/>
          <w:bCs/>
          <w:sz w:val="24"/>
          <w:szCs w:val="24"/>
          <w:lang w:val="ru-RU"/>
        </w:rPr>
      </w:pPr>
      <w:r w:rsidRPr="009B2045">
        <w:rPr>
          <w:b/>
          <w:bCs/>
          <w:sz w:val="24"/>
          <w:szCs w:val="24"/>
          <w:lang w:val="ru-RU"/>
        </w:rPr>
        <w:t>(обязательное)</w:t>
      </w:r>
    </w:p>
    <w:p w14:paraId="263EA4D2" w14:textId="77777777" w:rsidR="003D23E8" w:rsidRDefault="003D23E8" w:rsidP="007542B5">
      <w:pPr>
        <w:pStyle w:val="31"/>
        <w:tabs>
          <w:tab w:val="left" w:pos="2655"/>
        </w:tabs>
        <w:ind w:firstLine="0"/>
        <w:jc w:val="center"/>
        <w:rPr>
          <w:sz w:val="24"/>
          <w:szCs w:val="24"/>
          <w:lang w:val="ru-RU"/>
        </w:rPr>
      </w:pPr>
    </w:p>
    <w:p w14:paraId="4C45C130" w14:textId="77777777" w:rsidR="00620880" w:rsidRPr="009B2045" w:rsidRDefault="00620880" w:rsidP="007542B5">
      <w:pPr>
        <w:pStyle w:val="31"/>
        <w:tabs>
          <w:tab w:val="left" w:pos="2655"/>
        </w:tabs>
        <w:ind w:firstLine="0"/>
        <w:jc w:val="center"/>
        <w:rPr>
          <w:b/>
          <w:bCs/>
          <w:sz w:val="24"/>
          <w:szCs w:val="24"/>
        </w:rPr>
      </w:pPr>
      <w:r w:rsidRPr="009B2045">
        <w:rPr>
          <w:b/>
          <w:bCs/>
          <w:sz w:val="24"/>
          <w:szCs w:val="24"/>
        </w:rPr>
        <w:t>Форма заключения комиссии по приемке опытного образца</w:t>
      </w:r>
    </w:p>
    <w:p w14:paraId="2B11316B" w14:textId="77777777" w:rsidR="00620880" w:rsidRPr="007A554B" w:rsidRDefault="00620880" w:rsidP="00A049C0">
      <w:pPr>
        <w:pStyle w:val="31"/>
        <w:tabs>
          <w:tab w:val="left" w:pos="2655"/>
        </w:tabs>
        <w:ind w:firstLine="0"/>
        <w:jc w:val="both"/>
        <w:rPr>
          <w:sz w:val="24"/>
          <w:szCs w:val="24"/>
        </w:rPr>
      </w:pPr>
    </w:p>
    <w:p w14:paraId="4DA1ADB0" w14:textId="77777777" w:rsidR="00635C2E" w:rsidRPr="007A554B" w:rsidRDefault="00635C2E" w:rsidP="00D10702">
      <w:pPr>
        <w:pStyle w:val="31"/>
        <w:tabs>
          <w:tab w:val="left" w:pos="2655"/>
        </w:tabs>
        <w:ind w:firstLine="0"/>
        <w:jc w:val="center"/>
        <w:outlineLvl w:val="0"/>
        <w:rPr>
          <w:b/>
          <w:caps/>
          <w:sz w:val="24"/>
          <w:szCs w:val="24"/>
        </w:rPr>
      </w:pPr>
      <w:r w:rsidRPr="007A554B">
        <w:rPr>
          <w:b/>
          <w:caps/>
          <w:sz w:val="24"/>
          <w:szCs w:val="24"/>
        </w:rPr>
        <w:t>Заключение комиссии</w:t>
      </w:r>
    </w:p>
    <w:p w14:paraId="4E910E48" w14:textId="77777777" w:rsidR="00635C2E" w:rsidRPr="007A554B" w:rsidRDefault="00635C2E" w:rsidP="00A049C0">
      <w:pPr>
        <w:pStyle w:val="31"/>
        <w:tabs>
          <w:tab w:val="left" w:pos="2655"/>
        </w:tabs>
        <w:ind w:firstLine="0"/>
        <w:jc w:val="both"/>
        <w:rPr>
          <w:sz w:val="24"/>
          <w:szCs w:val="24"/>
        </w:rPr>
      </w:pPr>
    </w:p>
    <w:p w14:paraId="2DDDB5BA" w14:textId="77777777" w:rsidR="00635C2E" w:rsidRPr="007A554B" w:rsidRDefault="00635C2E" w:rsidP="00B07AE8">
      <w:pPr>
        <w:pStyle w:val="31"/>
        <w:tabs>
          <w:tab w:val="left" w:pos="2655"/>
        </w:tabs>
        <w:ind w:firstLine="0"/>
        <w:jc w:val="both"/>
        <w:outlineLvl w:val="0"/>
        <w:rPr>
          <w:sz w:val="24"/>
          <w:szCs w:val="24"/>
        </w:rPr>
      </w:pPr>
      <w:r w:rsidRPr="007A554B">
        <w:rPr>
          <w:sz w:val="24"/>
          <w:szCs w:val="24"/>
        </w:rPr>
        <w:t>По приемке____________________________________________________________________</w:t>
      </w:r>
    </w:p>
    <w:p w14:paraId="2D9164AE" w14:textId="77777777" w:rsidR="00635C2E" w:rsidRPr="007A554B" w:rsidRDefault="005A5A4F" w:rsidP="005A5A4F">
      <w:pPr>
        <w:pStyle w:val="31"/>
        <w:tabs>
          <w:tab w:val="left" w:pos="2655"/>
        </w:tabs>
        <w:ind w:firstLine="0"/>
        <w:jc w:val="center"/>
        <w:outlineLvl w:val="0"/>
        <w:rPr>
          <w:sz w:val="24"/>
          <w:szCs w:val="24"/>
        </w:rPr>
      </w:pPr>
      <w:r w:rsidRPr="007A554B">
        <w:rPr>
          <w:sz w:val="24"/>
          <w:szCs w:val="24"/>
        </w:rPr>
        <w:t xml:space="preserve">(опытного </w:t>
      </w:r>
      <w:r w:rsidR="00635C2E" w:rsidRPr="007A554B">
        <w:rPr>
          <w:sz w:val="24"/>
          <w:szCs w:val="24"/>
        </w:rPr>
        <w:t>образца</w:t>
      </w:r>
      <w:r w:rsidRPr="007A554B">
        <w:rPr>
          <w:sz w:val="24"/>
          <w:szCs w:val="24"/>
        </w:rPr>
        <w:t>)</w:t>
      </w:r>
    </w:p>
    <w:p w14:paraId="3DD04552" w14:textId="77777777" w:rsidR="00A16DCB" w:rsidRPr="007A554B" w:rsidRDefault="00635C2E" w:rsidP="00A049C0">
      <w:pPr>
        <w:pStyle w:val="31"/>
        <w:tabs>
          <w:tab w:val="left" w:pos="2655"/>
        </w:tabs>
        <w:ind w:firstLine="0"/>
        <w:jc w:val="both"/>
        <w:rPr>
          <w:sz w:val="24"/>
          <w:szCs w:val="24"/>
        </w:rPr>
      </w:pPr>
      <w:r w:rsidRPr="007A554B">
        <w:rPr>
          <w:sz w:val="24"/>
          <w:szCs w:val="24"/>
        </w:rPr>
        <w:t>Шифр</w:t>
      </w:r>
      <w:r w:rsidR="00A16DCB" w:rsidRPr="007A554B">
        <w:rPr>
          <w:sz w:val="24"/>
          <w:szCs w:val="24"/>
        </w:rPr>
        <w:t xml:space="preserve"> ________ </w:t>
      </w:r>
      <w:r w:rsidRPr="007A554B">
        <w:rPr>
          <w:sz w:val="24"/>
          <w:szCs w:val="24"/>
        </w:rPr>
        <w:t>«_______________________», выполненного по договору</w:t>
      </w:r>
      <w:r w:rsidR="00CC4324" w:rsidRPr="007A554B">
        <w:rPr>
          <w:sz w:val="24"/>
          <w:szCs w:val="24"/>
        </w:rPr>
        <w:t xml:space="preserve"> №</w:t>
      </w:r>
      <w:r w:rsidR="00A16DCB" w:rsidRPr="007A554B">
        <w:rPr>
          <w:sz w:val="24"/>
          <w:szCs w:val="24"/>
        </w:rPr>
        <w:t xml:space="preserve"> </w:t>
      </w:r>
      <w:r w:rsidR="00CC4324" w:rsidRPr="007A554B">
        <w:rPr>
          <w:sz w:val="24"/>
          <w:szCs w:val="24"/>
        </w:rPr>
        <w:t xml:space="preserve">______ </w:t>
      </w:r>
    </w:p>
    <w:p w14:paraId="7A003A05" w14:textId="77777777" w:rsidR="00635C2E" w:rsidRPr="007A554B" w:rsidRDefault="005D602F" w:rsidP="00A049C0">
      <w:pPr>
        <w:pStyle w:val="31"/>
        <w:tabs>
          <w:tab w:val="left" w:pos="2655"/>
        </w:tabs>
        <w:ind w:firstLine="0"/>
        <w:jc w:val="both"/>
        <w:rPr>
          <w:sz w:val="24"/>
          <w:szCs w:val="24"/>
        </w:rPr>
      </w:pPr>
      <w:r w:rsidRPr="007A554B">
        <w:rPr>
          <w:sz w:val="24"/>
          <w:szCs w:val="24"/>
        </w:rPr>
        <w:t>от «__»______</w:t>
      </w:r>
      <w:r w:rsidR="00FB1A82" w:rsidRPr="007A554B">
        <w:rPr>
          <w:sz w:val="24"/>
          <w:szCs w:val="24"/>
        </w:rPr>
        <w:t>20</w:t>
      </w:r>
      <w:r w:rsidR="00FB1A82">
        <w:rPr>
          <w:sz w:val="24"/>
          <w:szCs w:val="24"/>
          <w:lang w:val="ru-RU"/>
        </w:rPr>
        <w:t>2_</w:t>
      </w:r>
      <w:r w:rsidR="00FB1A82" w:rsidRPr="007A554B">
        <w:rPr>
          <w:sz w:val="24"/>
          <w:szCs w:val="24"/>
        </w:rPr>
        <w:t xml:space="preserve">  </w:t>
      </w:r>
      <w:r w:rsidR="00CC4324" w:rsidRPr="007A554B">
        <w:rPr>
          <w:sz w:val="24"/>
          <w:szCs w:val="24"/>
        </w:rPr>
        <w:t>г.</w:t>
      </w:r>
    </w:p>
    <w:p w14:paraId="75BECCD9" w14:textId="77777777" w:rsidR="00CC4324" w:rsidRPr="007A554B" w:rsidRDefault="00CC4324" w:rsidP="00A049C0">
      <w:pPr>
        <w:pStyle w:val="31"/>
        <w:tabs>
          <w:tab w:val="left" w:pos="2655"/>
        </w:tabs>
        <w:ind w:firstLine="0"/>
        <w:jc w:val="both"/>
        <w:rPr>
          <w:sz w:val="24"/>
          <w:szCs w:val="24"/>
        </w:rPr>
      </w:pPr>
    </w:p>
    <w:p w14:paraId="33C58490" w14:textId="77777777" w:rsidR="00CC4324" w:rsidRPr="007A554B" w:rsidRDefault="00CC4324" w:rsidP="00B07AE8">
      <w:pPr>
        <w:pStyle w:val="31"/>
        <w:tabs>
          <w:tab w:val="left" w:pos="2655"/>
        </w:tabs>
        <w:ind w:firstLine="0"/>
        <w:jc w:val="both"/>
        <w:outlineLvl w:val="0"/>
        <w:rPr>
          <w:sz w:val="24"/>
          <w:szCs w:val="24"/>
        </w:rPr>
      </w:pPr>
      <w:r w:rsidRPr="007A554B">
        <w:rPr>
          <w:sz w:val="24"/>
          <w:szCs w:val="24"/>
        </w:rPr>
        <w:t>Составлено</w:t>
      </w:r>
      <w:r w:rsidR="00EB3E10" w:rsidRPr="007A554B">
        <w:rPr>
          <w:sz w:val="24"/>
          <w:szCs w:val="24"/>
        </w:rPr>
        <w:t xml:space="preserve"> </w:t>
      </w:r>
      <w:r w:rsidR="00A16DCB" w:rsidRPr="007A554B">
        <w:rPr>
          <w:sz w:val="24"/>
          <w:szCs w:val="24"/>
        </w:rPr>
        <w:t xml:space="preserve">от </w:t>
      </w:r>
      <w:r w:rsidR="005D602F" w:rsidRPr="007A554B">
        <w:rPr>
          <w:sz w:val="24"/>
          <w:szCs w:val="24"/>
        </w:rPr>
        <w:t>«___»______</w:t>
      </w:r>
      <w:r w:rsidR="00FB1A82" w:rsidRPr="007A554B">
        <w:rPr>
          <w:sz w:val="24"/>
          <w:szCs w:val="24"/>
        </w:rPr>
        <w:t>20</w:t>
      </w:r>
      <w:r w:rsidR="00FB1A82">
        <w:rPr>
          <w:sz w:val="24"/>
          <w:szCs w:val="24"/>
          <w:lang w:val="ru-RU"/>
        </w:rPr>
        <w:t>2</w:t>
      </w:r>
      <w:r w:rsidRPr="007A554B">
        <w:rPr>
          <w:sz w:val="24"/>
          <w:szCs w:val="24"/>
        </w:rPr>
        <w:t>_г.</w:t>
      </w:r>
    </w:p>
    <w:p w14:paraId="3B7B5929" w14:textId="77777777" w:rsidR="00CC4324" w:rsidRPr="007A554B" w:rsidRDefault="00CC4324" w:rsidP="00A049C0">
      <w:pPr>
        <w:pStyle w:val="31"/>
        <w:tabs>
          <w:tab w:val="left" w:pos="2655"/>
        </w:tabs>
        <w:ind w:firstLine="0"/>
        <w:jc w:val="both"/>
        <w:rPr>
          <w:sz w:val="24"/>
          <w:szCs w:val="24"/>
        </w:rPr>
      </w:pPr>
    </w:p>
    <w:p w14:paraId="0618535D" w14:textId="77777777" w:rsidR="00CC4324" w:rsidRPr="007A554B" w:rsidRDefault="00CC4324" w:rsidP="00A049C0">
      <w:pPr>
        <w:pStyle w:val="31"/>
        <w:tabs>
          <w:tab w:val="left" w:pos="2655"/>
        </w:tabs>
        <w:ind w:firstLine="0"/>
        <w:jc w:val="both"/>
        <w:rPr>
          <w:sz w:val="24"/>
          <w:szCs w:val="24"/>
        </w:rPr>
      </w:pPr>
      <w:r w:rsidRPr="007A554B">
        <w:rPr>
          <w:sz w:val="24"/>
          <w:szCs w:val="24"/>
        </w:rPr>
        <w:t>Комиссия в составе:</w:t>
      </w:r>
    </w:p>
    <w:p w14:paraId="6E42C59D" w14:textId="77777777" w:rsidR="00CC4324" w:rsidRPr="007A554B" w:rsidRDefault="00CC4324" w:rsidP="00A049C0">
      <w:pPr>
        <w:pStyle w:val="31"/>
        <w:tabs>
          <w:tab w:val="left" w:pos="2655"/>
        </w:tabs>
        <w:ind w:firstLine="0"/>
        <w:jc w:val="both"/>
        <w:rPr>
          <w:sz w:val="24"/>
          <w:szCs w:val="24"/>
        </w:rPr>
      </w:pPr>
    </w:p>
    <w:p w14:paraId="12A40608" w14:textId="77777777" w:rsidR="00CC4324" w:rsidRPr="007A554B" w:rsidRDefault="00CC4324" w:rsidP="00B07AE8">
      <w:pPr>
        <w:pStyle w:val="31"/>
        <w:tabs>
          <w:tab w:val="left" w:pos="2655"/>
        </w:tabs>
        <w:ind w:firstLine="0"/>
        <w:jc w:val="both"/>
        <w:outlineLvl w:val="0"/>
        <w:rPr>
          <w:sz w:val="24"/>
          <w:szCs w:val="24"/>
        </w:rPr>
      </w:pPr>
      <w:r w:rsidRPr="007A554B">
        <w:rPr>
          <w:sz w:val="24"/>
          <w:szCs w:val="24"/>
        </w:rPr>
        <w:t>Председатель комиссии__________________________________________</w:t>
      </w:r>
    </w:p>
    <w:p w14:paraId="39882D42" w14:textId="77777777" w:rsidR="0067563A" w:rsidRPr="007A554B" w:rsidRDefault="00CC4324" w:rsidP="00A16DCB">
      <w:pPr>
        <w:pStyle w:val="31"/>
        <w:tabs>
          <w:tab w:val="left" w:pos="2655"/>
        </w:tabs>
        <w:ind w:firstLine="0"/>
        <w:jc w:val="center"/>
        <w:rPr>
          <w:sz w:val="24"/>
          <w:szCs w:val="24"/>
        </w:rPr>
      </w:pPr>
      <w:r w:rsidRPr="007A554B">
        <w:rPr>
          <w:sz w:val="24"/>
          <w:szCs w:val="24"/>
        </w:rPr>
        <w:t>(</w:t>
      </w:r>
      <w:r w:rsidR="005A5A4F" w:rsidRPr="007A554B">
        <w:rPr>
          <w:sz w:val="24"/>
          <w:szCs w:val="24"/>
        </w:rPr>
        <w:t xml:space="preserve">должность, </w:t>
      </w:r>
      <w:r w:rsidRPr="007A554B">
        <w:rPr>
          <w:sz w:val="24"/>
          <w:szCs w:val="24"/>
        </w:rPr>
        <w:t>ФИО)</w:t>
      </w:r>
    </w:p>
    <w:p w14:paraId="383D1A57" w14:textId="77777777" w:rsidR="00CC4324" w:rsidRPr="007A554B" w:rsidRDefault="00CC4324" w:rsidP="00A049C0">
      <w:pPr>
        <w:pStyle w:val="31"/>
        <w:tabs>
          <w:tab w:val="left" w:pos="2655"/>
        </w:tabs>
        <w:ind w:firstLine="0"/>
        <w:jc w:val="both"/>
        <w:rPr>
          <w:sz w:val="24"/>
          <w:szCs w:val="24"/>
        </w:rPr>
      </w:pPr>
      <w:r w:rsidRPr="007A554B">
        <w:rPr>
          <w:sz w:val="24"/>
          <w:szCs w:val="24"/>
        </w:rPr>
        <w:t>Члены комиссии:</w:t>
      </w:r>
    </w:p>
    <w:p w14:paraId="1B283B86" w14:textId="77777777" w:rsidR="00CC4324" w:rsidRPr="007A554B" w:rsidRDefault="00CC4324" w:rsidP="00A16DCB">
      <w:pPr>
        <w:pStyle w:val="31"/>
        <w:tabs>
          <w:tab w:val="left" w:pos="2655"/>
        </w:tabs>
        <w:ind w:firstLine="0"/>
        <w:jc w:val="right"/>
        <w:rPr>
          <w:sz w:val="24"/>
          <w:szCs w:val="24"/>
        </w:rPr>
      </w:pPr>
      <w:r w:rsidRPr="007A554B">
        <w:rPr>
          <w:sz w:val="24"/>
          <w:szCs w:val="24"/>
        </w:rPr>
        <w:t>_______________________________________________</w:t>
      </w:r>
    </w:p>
    <w:p w14:paraId="718034D4" w14:textId="77777777" w:rsidR="00CC4324" w:rsidRPr="007A554B" w:rsidRDefault="00CC4324" w:rsidP="00A16DCB">
      <w:pPr>
        <w:pStyle w:val="31"/>
        <w:tabs>
          <w:tab w:val="left" w:pos="2655"/>
        </w:tabs>
        <w:ind w:firstLine="0"/>
        <w:jc w:val="right"/>
        <w:rPr>
          <w:sz w:val="24"/>
          <w:szCs w:val="24"/>
        </w:rPr>
      </w:pPr>
      <w:r w:rsidRPr="007A554B">
        <w:rPr>
          <w:sz w:val="24"/>
          <w:szCs w:val="24"/>
        </w:rPr>
        <w:t>_______________________________________________</w:t>
      </w:r>
    </w:p>
    <w:p w14:paraId="5E77AF36" w14:textId="77777777" w:rsidR="00CC4324" w:rsidRPr="007A554B" w:rsidRDefault="00CC4324" w:rsidP="00A16DCB">
      <w:pPr>
        <w:pStyle w:val="31"/>
        <w:tabs>
          <w:tab w:val="left" w:pos="2655"/>
        </w:tabs>
        <w:ind w:firstLine="0"/>
        <w:jc w:val="right"/>
        <w:rPr>
          <w:sz w:val="24"/>
          <w:szCs w:val="24"/>
        </w:rPr>
      </w:pPr>
      <w:r w:rsidRPr="007A554B">
        <w:rPr>
          <w:sz w:val="24"/>
          <w:szCs w:val="24"/>
        </w:rPr>
        <w:t>_______________________________________________</w:t>
      </w:r>
    </w:p>
    <w:p w14:paraId="308990BF" w14:textId="77777777" w:rsidR="00CC4324" w:rsidRPr="007A554B" w:rsidRDefault="00CC4324" w:rsidP="00A049C0">
      <w:pPr>
        <w:pStyle w:val="31"/>
        <w:tabs>
          <w:tab w:val="left" w:pos="2655"/>
        </w:tabs>
        <w:ind w:firstLine="0"/>
        <w:jc w:val="both"/>
        <w:rPr>
          <w:sz w:val="24"/>
          <w:szCs w:val="24"/>
        </w:rPr>
      </w:pPr>
    </w:p>
    <w:p w14:paraId="2882B8F8" w14:textId="77777777" w:rsidR="00CC4324" w:rsidRPr="007A554B" w:rsidRDefault="00CC4324" w:rsidP="00A049C0">
      <w:pPr>
        <w:pStyle w:val="31"/>
        <w:tabs>
          <w:tab w:val="left" w:pos="2655"/>
        </w:tabs>
        <w:ind w:firstLine="0"/>
        <w:jc w:val="both"/>
        <w:rPr>
          <w:sz w:val="24"/>
          <w:szCs w:val="24"/>
        </w:rPr>
      </w:pPr>
    </w:p>
    <w:p w14:paraId="39FEC3CE" w14:textId="65A18027" w:rsidR="00CC4324" w:rsidRPr="007A554B" w:rsidRDefault="00207D13" w:rsidP="00A049C0">
      <w:pPr>
        <w:pStyle w:val="31"/>
        <w:tabs>
          <w:tab w:val="left" w:pos="2655"/>
        </w:tabs>
        <w:ind w:firstLine="0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Комиссия, </w:t>
      </w:r>
      <w:r w:rsidR="00D803C2" w:rsidRPr="007A554B">
        <w:rPr>
          <w:sz w:val="24"/>
          <w:szCs w:val="24"/>
        </w:rPr>
        <w:t>действующая</w:t>
      </w:r>
      <w:r w:rsidR="00CC4324" w:rsidRPr="007A554B">
        <w:rPr>
          <w:sz w:val="24"/>
          <w:szCs w:val="24"/>
        </w:rPr>
        <w:t xml:space="preserve"> на основании приказа Института от «__»__________</w:t>
      </w:r>
      <w:r w:rsidR="00FB1A82" w:rsidRPr="007A554B">
        <w:rPr>
          <w:sz w:val="24"/>
          <w:szCs w:val="24"/>
        </w:rPr>
        <w:t>20</w:t>
      </w:r>
      <w:r w:rsidR="00FB1A82">
        <w:rPr>
          <w:sz w:val="24"/>
          <w:szCs w:val="24"/>
          <w:lang w:val="ru-RU"/>
        </w:rPr>
        <w:t>2</w:t>
      </w:r>
      <w:r w:rsidR="00CC4324" w:rsidRPr="007A554B">
        <w:rPr>
          <w:sz w:val="24"/>
          <w:szCs w:val="24"/>
        </w:rPr>
        <w:t>_г. №____ составила настоящее заключение о следующем:</w:t>
      </w:r>
    </w:p>
    <w:p w14:paraId="7DAA9B23" w14:textId="77777777" w:rsidR="00CC4324" w:rsidRPr="007A554B" w:rsidRDefault="00CC4324" w:rsidP="0066570F">
      <w:pPr>
        <w:pStyle w:val="31"/>
        <w:tabs>
          <w:tab w:val="left" w:pos="2655"/>
        </w:tabs>
        <w:ind w:firstLine="284"/>
        <w:jc w:val="both"/>
        <w:rPr>
          <w:sz w:val="24"/>
          <w:szCs w:val="24"/>
        </w:rPr>
      </w:pPr>
      <w:r w:rsidRPr="007A554B">
        <w:rPr>
          <w:sz w:val="24"/>
          <w:szCs w:val="24"/>
        </w:rPr>
        <w:t xml:space="preserve">1. Комиссией в период с </w:t>
      </w:r>
      <w:r w:rsidR="0066570F" w:rsidRPr="007A554B">
        <w:rPr>
          <w:sz w:val="24"/>
          <w:szCs w:val="24"/>
        </w:rPr>
        <w:t>«</w:t>
      </w:r>
      <w:r w:rsidRPr="007A554B">
        <w:rPr>
          <w:sz w:val="24"/>
          <w:szCs w:val="24"/>
        </w:rPr>
        <w:t>__»________</w:t>
      </w:r>
      <w:r w:rsidR="00FB1A82" w:rsidRPr="007A554B">
        <w:rPr>
          <w:sz w:val="24"/>
          <w:szCs w:val="24"/>
        </w:rPr>
        <w:t>20</w:t>
      </w:r>
      <w:r w:rsidR="00FB1A82">
        <w:rPr>
          <w:sz w:val="24"/>
          <w:szCs w:val="24"/>
          <w:lang w:val="ru-RU"/>
        </w:rPr>
        <w:t>2</w:t>
      </w:r>
      <w:r w:rsidRPr="007A554B">
        <w:rPr>
          <w:sz w:val="24"/>
          <w:szCs w:val="24"/>
        </w:rPr>
        <w:t>_г. по «__»___________________г. проведена приемка _________________________, ____________________ в соответствии с договором</w:t>
      </w:r>
    </w:p>
    <w:p w14:paraId="150E7DBC" w14:textId="77777777" w:rsidR="0067563A" w:rsidRPr="007A554B" w:rsidRDefault="00CC4324" w:rsidP="00E73A51">
      <w:pPr>
        <w:pStyle w:val="31"/>
        <w:tabs>
          <w:tab w:val="left" w:pos="2655"/>
        </w:tabs>
        <w:ind w:firstLine="2268"/>
        <w:rPr>
          <w:sz w:val="24"/>
          <w:szCs w:val="24"/>
        </w:rPr>
      </w:pPr>
      <w:r w:rsidRPr="007A554B">
        <w:rPr>
          <w:sz w:val="24"/>
          <w:szCs w:val="24"/>
        </w:rPr>
        <w:t>(опытного образца)</w:t>
      </w:r>
      <w:r w:rsidR="00E73A51" w:rsidRPr="007A554B">
        <w:rPr>
          <w:sz w:val="24"/>
          <w:szCs w:val="24"/>
        </w:rPr>
        <w:t xml:space="preserve"> </w:t>
      </w:r>
      <w:r w:rsidRPr="007A554B">
        <w:rPr>
          <w:sz w:val="24"/>
          <w:szCs w:val="24"/>
        </w:rPr>
        <w:t>(шифр)</w:t>
      </w:r>
    </w:p>
    <w:p w14:paraId="67FA5E0D" w14:textId="77777777" w:rsidR="00CC4324" w:rsidRPr="007A554B" w:rsidRDefault="00CC4324" w:rsidP="00B07AE8">
      <w:pPr>
        <w:pStyle w:val="31"/>
        <w:tabs>
          <w:tab w:val="left" w:pos="2655"/>
        </w:tabs>
        <w:ind w:firstLine="0"/>
        <w:jc w:val="both"/>
        <w:outlineLvl w:val="0"/>
        <w:rPr>
          <w:sz w:val="24"/>
          <w:szCs w:val="24"/>
        </w:rPr>
      </w:pPr>
      <w:r w:rsidRPr="007A554B">
        <w:rPr>
          <w:sz w:val="24"/>
          <w:szCs w:val="24"/>
        </w:rPr>
        <w:t>№____ от «__»______________г.,</w:t>
      </w:r>
      <w:r w:rsidR="00932A7E" w:rsidRPr="007A554B">
        <w:rPr>
          <w:sz w:val="24"/>
          <w:szCs w:val="24"/>
        </w:rPr>
        <w:t xml:space="preserve"> </w:t>
      </w:r>
      <w:r w:rsidRPr="007A554B">
        <w:rPr>
          <w:sz w:val="24"/>
          <w:szCs w:val="24"/>
        </w:rPr>
        <w:t>заключенным с___________________________________</w:t>
      </w:r>
    </w:p>
    <w:p w14:paraId="0AF700E0" w14:textId="77777777" w:rsidR="00DC1E2C" w:rsidRPr="007A554B" w:rsidRDefault="00CC4324" w:rsidP="0066570F">
      <w:pPr>
        <w:pStyle w:val="31"/>
        <w:tabs>
          <w:tab w:val="left" w:pos="2655"/>
        </w:tabs>
        <w:ind w:firstLine="6067"/>
        <w:rPr>
          <w:sz w:val="24"/>
          <w:szCs w:val="24"/>
        </w:rPr>
      </w:pPr>
      <w:r w:rsidRPr="007A554B">
        <w:rPr>
          <w:sz w:val="24"/>
          <w:szCs w:val="24"/>
        </w:rPr>
        <w:t>(наименование исполнителя)</w:t>
      </w:r>
    </w:p>
    <w:p w14:paraId="40E95749" w14:textId="77777777" w:rsidR="00CC4324" w:rsidRPr="007A554B" w:rsidRDefault="00CC4324" w:rsidP="00A049C0">
      <w:pPr>
        <w:pStyle w:val="31"/>
        <w:tabs>
          <w:tab w:val="left" w:pos="2655"/>
        </w:tabs>
        <w:ind w:firstLine="0"/>
        <w:jc w:val="both"/>
        <w:rPr>
          <w:sz w:val="24"/>
          <w:szCs w:val="24"/>
        </w:rPr>
      </w:pPr>
    </w:p>
    <w:p w14:paraId="52C6510D" w14:textId="77777777" w:rsidR="00CC4324" w:rsidRPr="007A554B" w:rsidRDefault="00CC4324" w:rsidP="00A049C0">
      <w:pPr>
        <w:pStyle w:val="31"/>
        <w:tabs>
          <w:tab w:val="left" w:pos="2655"/>
        </w:tabs>
        <w:ind w:firstLine="0"/>
        <w:jc w:val="both"/>
        <w:rPr>
          <w:sz w:val="24"/>
          <w:szCs w:val="24"/>
        </w:rPr>
      </w:pPr>
      <w:r w:rsidRPr="007A554B">
        <w:rPr>
          <w:sz w:val="24"/>
          <w:szCs w:val="24"/>
        </w:rPr>
        <w:t>Работа проводилась с</w:t>
      </w:r>
      <w:r w:rsidR="0066570F" w:rsidRPr="007A554B">
        <w:rPr>
          <w:sz w:val="24"/>
          <w:szCs w:val="24"/>
        </w:rPr>
        <w:t xml:space="preserve"> «</w:t>
      </w:r>
      <w:r w:rsidRPr="007A554B">
        <w:rPr>
          <w:sz w:val="24"/>
          <w:szCs w:val="24"/>
        </w:rPr>
        <w:t>___</w:t>
      </w:r>
      <w:r w:rsidR="0066570F" w:rsidRPr="007A554B">
        <w:rPr>
          <w:sz w:val="24"/>
          <w:szCs w:val="24"/>
        </w:rPr>
        <w:t>»__________</w:t>
      </w:r>
      <w:r w:rsidRPr="007A554B">
        <w:rPr>
          <w:sz w:val="24"/>
          <w:szCs w:val="24"/>
        </w:rPr>
        <w:t xml:space="preserve">г. по </w:t>
      </w:r>
      <w:r w:rsidR="0066570F" w:rsidRPr="007A554B">
        <w:rPr>
          <w:sz w:val="24"/>
          <w:szCs w:val="24"/>
        </w:rPr>
        <w:t>«</w:t>
      </w:r>
      <w:r w:rsidRPr="007A554B">
        <w:rPr>
          <w:sz w:val="24"/>
          <w:szCs w:val="24"/>
        </w:rPr>
        <w:t>___</w:t>
      </w:r>
      <w:r w:rsidR="0066570F" w:rsidRPr="007A554B">
        <w:rPr>
          <w:sz w:val="24"/>
          <w:szCs w:val="24"/>
        </w:rPr>
        <w:t>»___________</w:t>
      </w:r>
      <w:r w:rsidRPr="007A554B">
        <w:rPr>
          <w:sz w:val="24"/>
          <w:szCs w:val="24"/>
        </w:rPr>
        <w:t>г. по техническому заданию,</w:t>
      </w:r>
    </w:p>
    <w:p w14:paraId="1D204F25" w14:textId="77777777" w:rsidR="00CC4324" w:rsidRPr="007A554B" w:rsidRDefault="00CC4324" w:rsidP="0066570F">
      <w:pPr>
        <w:pStyle w:val="31"/>
        <w:tabs>
          <w:tab w:val="left" w:pos="2655"/>
        </w:tabs>
        <w:ind w:firstLine="2722"/>
        <w:rPr>
          <w:sz w:val="24"/>
          <w:szCs w:val="24"/>
        </w:rPr>
      </w:pPr>
      <w:r w:rsidRPr="007A554B">
        <w:rPr>
          <w:sz w:val="24"/>
          <w:szCs w:val="24"/>
        </w:rPr>
        <w:t>(месяц)</w:t>
      </w:r>
      <w:r w:rsidR="0066570F" w:rsidRPr="007A554B">
        <w:rPr>
          <w:sz w:val="24"/>
          <w:szCs w:val="24"/>
        </w:rPr>
        <w:t xml:space="preserve">                             </w:t>
      </w:r>
      <w:r w:rsidRPr="007A554B">
        <w:rPr>
          <w:sz w:val="24"/>
          <w:szCs w:val="24"/>
        </w:rPr>
        <w:t>(месяц)</w:t>
      </w:r>
    </w:p>
    <w:p w14:paraId="7B88F5BC" w14:textId="77777777" w:rsidR="00CC4324" w:rsidRPr="007A554B" w:rsidRDefault="00CC4324" w:rsidP="00A049C0">
      <w:pPr>
        <w:pStyle w:val="31"/>
        <w:tabs>
          <w:tab w:val="left" w:pos="2655"/>
        </w:tabs>
        <w:ind w:firstLine="0"/>
        <w:jc w:val="both"/>
        <w:rPr>
          <w:sz w:val="24"/>
          <w:szCs w:val="24"/>
        </w:rPr>
      </w:pPr>
      <w:r w:rsidRPr="007A554B">
        <w:rPr>
          <w:sz w:val="24"/>
          <w:szCs w:val="24"/>
        </w:rPr>
        <w:t>утвержденному________________________________________________________________</w:t>
      </w:r>
    </w:p>
    <w:p w14:paraId="50482F72" w14:textId="77777777" w:rsidR="00B06FBE" w:rsidRPr="007A554B" w:rsidRDefault="00B06FBE" w:rsidP="0066570F">
      <w:pPr>
        <w:pStyle w:val="31"/>
        <w:tabs>
          <w:tab w:val="left" w:pos="2655"/>
        </w:tabs>
        <w:ind w:firstLine="0"/>
        <w:jc w:val="center"/>
        <w:rPr>
          <w:sz w:val="24"/>
          <w:szCs w:val="24"/>
        </w:rPr>
      </w:pPr>
      <w:r w:rsidRPr="007A554B">
        <w:rPr>
          <w:sz w:val="24"/>
          <w:szCs w:val="24"/>
        </w:rPr>
        <w:t>(наименование организации-заказчика)</w:t>
      </w:r>
    </w:p>
    <w:p w14:paraId="7C5115E2" w14:textId="77777777" w:rsidR="00B06FBE" w:rsidRPr="007A554B" w:rsidRDefault="00B06FBE" w:rsidP="0066570F">
      <w:pPr>
        <w:pStyle w:val="31"/>
        <w:tabs>
          <w:tab w:val="left" w:pos="2655"/>
        </w:tabs>
        <w:ind w:firstLine="284"/>
        <w:jc w:val="both"/>
        <w:rPr>
          <w:sz w:val="24"/>
          <w:szCs w:val="24"/>
        </w:rPr>
      </w:pPr>
      <w:r w:rsidRPr="007A554B">
        <w:rPr>
          <w:sz w:val="24"/>
          <w:szCs w:val="24"/>
        </w:rPr>
        <w:t>2. Комиссии были предъявлены следующие материалы и образцы, предусмотренные ТЗ на выполненные работы:</w:t>
      </w:r>
    </w:p>
    <w:p w14:paraId="4DC16767" w14:textId="77777777" w:rsidR="00B06FBE" w:rsidRPr="007A554B" w:rsidRDefault="00B06FBE" w:rsidP="00A049C0">
      <w:pPr>
        <w:pStyle w:val="31"/>
        <w:tabs>
          <w:tab w:val="left" w:pos="2655"/>
        </w:tabs>
        <w:ind w:firstLine="0"/>
        <w:jc w:val="both"/>
        <w:rPr>
          <w:sz w:val="24"/>
          <w:szCs w:val="24"/>
        </w:rPr>
      </w:pPr>
      <w:r w:rsidRPr="007A554B">
        <w:rPr>
          <w:sz w:val="24"/>
          <w:szCs w:val="24"/>
        </w:rPr>
        <w:t>_______________________________________________________________________________</w:t>
      </w:r>
    </w:p>
    <w:p w14:paraId="0FA8AE44" w14:textId="77777777" w:rsidR="00B06FBE" w:rsidRPr="007A554B" w:rsidRDefault="00B06FBE" w:rsidP="0066570F">
      <w:pPr>
        <w:pStyle w:val="31"/>
        <w:tabs>
          <w:tab w:val="left" w:pos="2655"/>
        </w:tabs>
        <w:ind w:firstLine="0"/>
        <w:jc w:val="center"/>
        <w:rPr>
          <w:sz w:val="24"/>
          <w:szCs w:val="24"/>
        </w:rPr>
      </w:pPr>
      <w:r w:rsidRPr="007A554B">
        <w:rPr>
          <w:sz w:val="24"/>
          <w:szCs w:val="24"/>
        </w:rPr>
        <w:t>(перечислить в полном объеме)</w:t>
      </w:r>
    </w:p>
    <w:p w14:paraId="553223FE" w14:textId="77777777" w:rsidR="00B06FBE" w:rsidRPr="007A554B" w:rsidRDefault="00B06FBE" w:rsidP="00A049C0">
      <w:pPr>
        <w:pStyle w:val="31"/>
        <w:tabs>
          <w:tab w:val="left" w:pos="2655"/>
        </w:tabs>
        <w:ind w:firstLine="0"/>
        <w:jc w:val="both"/>
        <w:rPr>
          <w:sz w:val="24"/>
          <w:szCs w:val="24"/>
        </w:rPr>
      </w:pPr>
    </w:p>
    <w:p w14:paraId="7F9BB770" w14:textId="77777777" w:rsidR="00B06FBE" w:rsidRPr="007A554B" w:rsidRDefault="00B06FBE" w:rsidP="00A049C0">
      <w:pPr>
        <w:pStyle w:val="31"/>
        <w:tabs>
          <w:tab w:val="left" w:pos="2655"/>
        </w:tabs>
        <w:ind w:firstLine="0"/>
        <w:jc w:val="both"/>
        <w:rPr>
          <w:sz w:val="24"/>
          <w:szCs w:val="24"/>
        </w:rPr>
      </w:pPr>
      <w:r w:rsidRPr="007A554B">
        <w:rPr>
          <w:sz w:val="24"/>
          <w:szCs w:val="24"/>
        </w:rPr>
        <w:t>Ознакомившись с предъявленными материалами, комиссия признала их достаточными и сочла возможным приступить к приемке работы.</w:t>
      </w:r>
    </w:p>
    <w:p w14:paraId="13D940AC" w14:textId="77777777" w:rsidR="00B06FBE" w:rsidRPr="007A554B" w:rsidRDefault="00B06FBE" w:rsidP="00A049C0">
      <w:pPr>
        <w:pStyle w:val="31"/>
        <w:tabs>
          <w:tab w:val="left" w:pos="2655"/>
        </w:tabs>
        <w:ind w:firstLine="0"/>
        <w:jc w:val="both"/>
        <w:rPr>
          <w:sz w:val="24"/>
          <w:szCs w:val="24"/>
        </w:rPr>
      </w:pPr>
      <w:r w:rsidRPr="007A554B">
        <w:rPr>
          <w:sz w:val="24"/>
          <w:szCs w:val="24"/>
        </w:rPr>
        <w:t>Комиссия рассмотрела и утвердила программу работы.</w:t>
      </w:r>
    </w:p>
    <w:p w14:paraId="1092B910" w14:textId="77777777" w:rsidR="00B06FBE" w:rsidRPr="00887A03" w:rsidRDefault="00B06FBE" w:rsidP="005A5A4F">
      <w:pPr>
        <w:pStyle w:val="31"/>
        <w:tabs>
          <w:tab w:val="left" w:pos="2655"/>
        </w:tabs>
        <w:ind w:firstLine="284"/>
        <w:jc w:val="both"/>
        <w:outlineLvl w:val="0"/>
        <w:rPr>
          <w:sz w:val="24"/>
          <w:szCs w:val="24"/>
          <w:lang w:val="ru-RU"/>
        </w:rPr>
      </w:pPr>
      <w:r w:rsidRPr="007A554B">
        <w:rPr>
          <w:sz w:val="24"/>
          <w:szCs w:val="24"/>
        </w:rPr>
        <w:t xml:space="preserve">3. Комиссия заслушала доклад </w:t>
      </w:r>
      <w:r w:rsidR="0066570F" w:rsidRPr="007A554B">
        <w:rPr>
          <w:sz w:val="24"/>
          <w:szCs w:val="24"/>
        </w:rPr>
        <w:t>руководителя___________________</w:t>
      </w:r>
      <w:r w:rsidRPr="007A554B">
        <w:rPr>
          <w:sz w:val="24"/>
          <w:szCs w:val="24"/>
        </w:rPr>
        <w:t xml:space="preserve"> по полученным в ходе</w:t>
      </w:r>
    </w:p>
    <w:p w14:paraId="67D26597" w14:textId="77777777" w:rsidR="00B06FBE" w:rsidRPr="007A554B" w:rsidRDefault="00B06FBE" w:rsidP="00A049C0">
      <w:pPr>
        <w:pStyle w:val="31"/>
        <w:tabs>
          <w:tab w:val="left" w:pos="2655"/>
        </w:tabs>
        <w:ind w:firstLine="0"/>
        <w:jc w:val="both"/>
        <w:rPr>
          <w:spacing w:val="-4"/>
          <w:sz w:val="24"/>
          <w:szCs w:val="24"/>
        </w:rPr>
      </w:pPr>
      <w:r w:rsidRPr="007A554B">
        <w:rPr>
          <w:spacing w:val="-4"/>
          <w:sz w:val="24"/>
          <w:szCs w:val="24"/>
        </w:rPr>
        <w:t>выполнения работы результатам, провела изучение протоколов испытаний образцов, провел</w:t>
      </w:r>
      <w:r w:rsidR="0066570F" w:rsidRPr="007A554B">
        <w:rPr>
          <w:spacing w:val="-4"/>
          <w:sz w:val="24"/>
          <w:szCs w:val="24"/>
        </w:rPr>
        <w:t>а дополнительные их испытания (</w:t>
      </w:r>
      <w:r w:rsidRPr="007A554B">
        <w:rPr>
          <w:spacing w:val="-4"/>
          <w:sz w:val="24"/>
          <w:szCs w:val="24"/>
        </w:rPr>
        <w:t>в случае необходимости),</w:t>
      </w:r>
      <w:r w:rsidR="00932A7E" w:rsidRPr="007A554B">
        <w:rPr>
          <w:spacing w:val="-4"/>
          <w:sz w:val="24"/>
          <w:szCs w:val="24"/>
        </w:rPr>
        <w:t xml:space="preserve"> </w:t>
      </w:r>
      <w:r w:rsidRPr="007A554B">
        <w:rPr>
          <w:spacing w:val="-4"/>
          <w:sz w:val="24"/>
          <w:szCs w:val="24"/>
        </w:rPr>
        <w:t>изучила предъявленные материалы и установила, что полученные результаты соответствуют (не соответствуют) требованиям ТЗ.</w:t>
      </w:r>
    </w:p>
    <w:p w14:paraId="0D903656" w14:textId="77777777" w:rsidR="0066570F" w:rsidRPr="007A554B" w:rsidRDefault="0066570F" w:rsidP="00A049C0">
      <w:pPr>
        <w:pStyle w:val="31"/>
        <w:tabs>
          <w:tab w:val="left" w:pos="2655"/>
        </w:tabs>
        <w:ind w:firstLine="0"/>
        <w:jc w:val="both"/>
        <w:rPr>
          <w:sz w:val="24"/>
          <w:szCs w:val="24"/>
        </w:rPr>
      </w:pPr>
    </w:p>
    <w:p w14:paraId="70814AF8" w14:textId="77777777" w:rsidR="0066570F" w:rsidRPr="007A554B" w:rsidRDefault="0066570F" w:rsidP="00A049C0">
      <w:pPr>
        <w:pStyle w:val="31"/>
        <w:tabs>
          <w:tab w:val="left" w:pos="2655"/>
        </w:tabs>
        <w:ind w:firstLine="0"/>
        <w:jc w:val="both"/>
        <w:rPr>
          <w:sz w:val="24"/>
          <w:szCs w:val="24"/>
        </w:rPr>
      </w:pPr>
    </w:p>
    <w:p w14:paraId="2B26021B" w14:textId="77777777" w:rsidR="0066570F" w:rsidRDefault="0066570F" w:rsidP="00A049C0">
      <w:pPr>
        <w:pStyle w:val="31"/>
        <w:tabs>
          <w:tab w:val="left" w:pos="2655"/>
        </w:tabs>
        <w:ind w:firstLine="0"/>
        <w:jc w:val="both"/>
        <w:rPr>
          <w:sz w:val="24"/>
          <w:szCs w:val="24"/>
          <w:lang w:val="ru-RU"/>
        </w:rPr>
      </w:pPr>
    </w:p>
    <w:p w14:paraId="20F826FA" w14:textId="77777777" w:rsidR="00E85D92" w:rsidRDefault="00E85D92" w:rsidP="00A049C0">
      <w:pPr>
        <w:pStyle w:val="31"/>
        <w:tabs>
          <w:tab w:val="left" w:pos="2655"/>
        </w:tabs>
        <w:ind w:firstLine="0"/>
        <w:jc w:val="both"/>
        <w:rPr>
          <w:sz w:val="24"/>
          <w:szCs w:val="24"/>
          <w:lang w:val="ru-RU"/>
        </w:rPr>
      </w:pPr>
    </w:p>
    <w:p w14:paraId="62376457" w14:textId="77777777" w:rsidR="00E85D92" w:rsidRPr="00E85D92" w:rsidRDefault="00E85D92" w:rsidP="00A049C0">
      <w:pPr>
        <w:pStyle w:val="31"/>
        <w:tabs>
          <w:tab w:val="left" w:pos="2655"/>
        </w:tabs>
        <w:ind w:firstLine="0"/>
        <w:jc w:val="both"/>
        <w:rPr>
          <w:sz w:val="24"/>
          <w:szCs w:val="24"/>
          <w:lang w:val="ru-RU"/>
        </w:rPr>
      </w:pPr>
    </w:p>
    <w:p w14:paraId="2EDEADBB" w14:textId="728049BB" w:rsidR="009B2045" w:rsidRPr="009B2045" w:rsidRDefault="00F10218" w:rsidP="009B2045">
      <w:pPr>
        <w:pStyle w:val="31"/>
        <w:tabs>
          <w:tab w:val="left" w:pos="2655"/>
        </w:tabs>
        <w:ind w:firstLine="0"/>
        <w:rPr>
          <w:sz w:val="24"/>
          <w:szCs w:val="24"/>
        </w:rPr>
      </w:pPr>
      <w:r w:rsidRPr="009B2045">
        <w:rPr>
          <w:sz w:val="24"/>
          <w:szCs w:val="24"/>
        </w:rPr>
        <w:t xml:space="preserve">Продолжение </w:t>
      </w:r>
      <w:r w:rsidR="009B2045" w:rsidRPr="009B2045">
        <w:rPr>
          <w:sz w:val="24"/>
          <w:szCs w:val="24"/>
        </w:rPr>
        <w:t>Форм</w:t>
      </w:r>
      <w:r w:rsidR="009B2045" w:rsidRPr="009B2045">
        <w:rPr>
          <w:sz w:val="24"/>
          <w:szCs w:val="24"/>
          <w:lang w:val="ru-RU"/>
        </w:rPr>
        <w:t>ы</w:t>
      </w:r>
      <w:r w:rsidR="009B2045" w:rsidRPr="009B2045">
        <w:rPr>
          <w:sz w:val="24"/>
          <w:szCs w:val="24"/>
        </w:rPr>
        <w:t xml:space="preserve"> заключения комиссии по приемке опытного образца</w:t>
      </w:r>
    </w:p>
    <w:p w14:paraId="551F473D" w14:textId="77777777" w:rsidR="003D23E8" w:rsidRDefault="003D23E8" w:rsidP="00A049C0">
      <w:pPr>
        <w:pStyle w:val="31"/>
        <w:tabs>
          <w:tab w:val="left" w:pos="2655"/>
        </w:tabs>
        <w:ind w:firstLine="0"/>
        <w:jc w:val="both"/>
        <w:rPr>
          <w:sz w:val="24"/>
          <w:szCs w:val="24"/>
          <w:lang w:val="ru-RU"/>
        </w:rPr>
      </w:pPr>
    </w:p>
    <w:p w14:paraId="2BFCCA0D" w14:textId="77777777" w:rsidR="00B06FBE" w:rsidRPr="007A554B" w:rsidRDefault="00B06FBE" w:rsidP="00A049C0">
      <w:pPr>
        <w:pStyle w:val="31"/>
        <w:tabs>
          <w:tab w:val="left" w:pos="2655"/>
        </w:tabs>
        <w:ind w:firstLine="0"/>
        <w:jc w:val="both"/>
        <w:rPr>
          <w:sz w:val="24"/>
          <w:szCs w:val="24"/>
        </w:rPr>
      </w:pPr>
      <w:r w:rsidRPr="007A554B">
        <w:rPr>
          <w:sz w:val="24"/>
          <w:szCs w:val="24"/>
        </w:rPr>
        <w:t>В процессе выполнения работы получены следующие основные результаты</w:t>
      </w:r>
      <w:r w:rsidR="005414C3" w:rsidRPr="007A554B">
        <w:rPr>
          <w:sz w:val="24"/>
          <w:szCs w:val="24"/>
        </w:rPr>
        <w:t>:</w:t>
      </w:r>
    </w:p>
    <w:p w14:paraId="1BE014DD" w14:textId="77777777" w:rsidR="005414C3" w:rsidRPr="007A554B" w:rsidRDefault="005414C3" w:rsidP="00A049C0">
      <w:pPr>
        <w:pStyle w:val="31"/>
        <w:tabs>
          <w:tab w:val="left" w:pos="2655"/>
        </w:tabs>
        <w:ind w:firstLine="0"/>
        <w:jc w:val="both"/>
        <w:rPr>
          <w:sz w:val="24"/>
          <w:szCs w:val="24"/>
        </w:rPr>
      </w:pPr>
      <w:r w:rsidRPr="007A554B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E8D2857" w14:textId="77777777" w:rsidR="005414C3" w:rsidRPr="007A554B" w:rsidRDefault="005414C3" w:rsidP="0066570F">
      <w:pPr>
        <w:pStyle w:val="31"/>
        <w:tabs>
          <w:tab w:val="left" w:pos="2655"/>
        </w:tabs>
        <w:ind w:firstLine="284"/>
        <w:jc w:val="both"/>
        <w:rPr>
          <w:sz w:val="24"/>
          <w:szCs w:val="24"/>
        </w:rPr>
      </w:pPr>
      <w:r w:rsidRPr="007A554B">
        <w:rPr>
          <w:sz w:val="24"/>
          <w:szCs w:val="24"/>
        </w:rPr>
        <w:t>4. Комиссия провела правильность расходования бюджетных средств в соответствии с выполненным договором (контрактом).</w:t>
      </w:r>
    </w:p>
    <w:p w14:paraId="08518B71" w14:textId="77777777" w:rsidR="005414C3" w:rsidRPr="007A554B" w:rsidRDefault="005414C3" w:rsidP="00A049C0">
      <w:pPr>
        <w:pStyle w:val="31"/>
        <w:tabs>
          <w:tab w:val="left" w:pos="2655"/>
        </w:tabs>
        <w:ind w:firstLine="0"/>
        <w:jc w:val="both"/>
        <w:rPr>
          <w:sz w:val="24"/>
          <w:szCs w:val="24"/>
        </w:rPr>
      </w:pPr>
    </w:p>
    <w:p w14:paraId="3B5F2F04" w14:textId="77777777" w:rsidR="005414C3" w:rsidRPr="007A554B" w:rsidRDefault="005414C3" w:rsidP="00A049C0">
      <w:pPr>
        <w:pStyle w:val="31"/>
        <w:tabs>
          <w:tab w:val="left" w:pos="2655"/>
        </w:tabs>
        <w:ind w:firstLine="0"/>
        <w:jc w:val="both"/>
        <w:rPr>
          <w:sz w:val="24"/>
          <w:szCs w:val="24"/>
        </w:rPr>
      </w:pPr>
      <w:r w:rsidRPr="007A554B">
        <w:rPr>
          <w:sz w:val="24"/>
          <w:szCs w:val="24"/>
        </w:rPr>
        <w:t>Договорная стоимость работы согласована сторонами и составляет _________</w:t>
      </w:r>
      <w:r w:rsidR="00186360" w:rsidRPr="007A554B">
        <w:rPr>
          <w:sz w:val="24"/>
          <w:szCs w:val="24"/>
        </w:rPr>
        <w:t>___</w:t>
      </w:r>
      <w:r w:rsidRPr="007A554B">
        <w:rPr>
          <w:sz w:val="24"/>
          <w:szCs w:val="24"/>
        </w:rPr>
        <w:t>__ рублей.</w:t>
      </w:r>
    </w:p>
    <w:p w14:paraId="4D9B7270" w14:textId="77777777" w:rsidR="005414C3" w:rsidRPr="007A554B" w:rsidRDefault="005414C3" w:rsidP="00A049C0">
      <w:pPr>
        <w:pStyle w:val="31"/>
        <w:tabs>
          <w:tab w:val="left" w:pos="2655"/>
        </w:tabs>
        <w:ind w:firstLine="0"/>
        <w:jc w:val="both"/>
        <w:rPr>
          <w:sz w:val="24"/>
          <w:szCs w:val="24"/>
        </w:rPr>
      </w:pPr>
      <w:r w:rsidRPr="007A554B">
        <w:rPr>
          <w:sz w:val="24"/>
          <w:szCs w:val="24"/>
        </w:rPr>
        <w:t>Фактические расходы исполнителя составили ______________</w:t>
      </w:r>
      <w:r w:rsidR="005A5A4F" w:rsidRPr="007A554B">
        <w:rPr>
          <w:sz w:val="24"/>
          <w:szCs w:val="24"/>
        </w:rPr>
        <w:t>_______________</w:t>
      </w:r>
      <w:r w:rsidR="00186360" w:rsidRPr="007A554B">
        <w:rPr>
          <w:sz w:val="24"/>
          <w:szCs w:val="24"/>
        </w:rPr>
        <w:t>___</w:t>
      </w:r>
      <w:r w:rsidR="005A5A4F" w:rsidRPr="007A554B">
        <w:rPr>
          <w:sz w:val="24"/>
          <w:szCs w:val="24"/>
        </w:rPr>
        <w:t>_</w:t>
      </w:r>
      <w:r w:rsidRPr="007A554B">
        <w:rPr>
          <w:sz w:val="24"/>
          <w:szCs w:val="24"/>
        </w:rPr>
        <w:t>рублей.</w:t>
      </w:r>
    </w:p>
    <w:p w14:paraId="5F81FF30" w14:textId="77777777" w:rsidR="005414C3" w:rsidRPr="007A554B" w:rsidRDefault="005414C3" w:rsidP="00A049C0">
      <w:pPr>
        <w:pStyle w:val="31"/>
        <w:tabs>
          <w:tab w:val="left" w:pos="2655"/>
        </w:tabs>
        <w:ind w:firstLine="0"/>
        <w:jc w:val="both"/>
        <w:rPr>
          <w:sz w:val="24"/>
          <w:szCs w:val="24"/>
        </w:rPr>
      </w:pPr>
      <w:r w:rsidRPr="007A554B">
        <w:rPr>
          <w:sz w:val="24"/>
          <w:szCs w:val="24"/>
        </w:rPr>
        <w:t>Общая сумма средств, перечисленных исполнителю за выполненные работы</w:t>
      </w:r>
      <w:r w:rsidR="00207D13">
        <w:rPr>
          <w:sz w:val="24"/>
          <w:szCs w:val="24"/>
          <w:lang w:val="ru-RU"/>
        </w:rPr>
        <w:t>,</w:t>
      </w:r>
      <w:r w:rsidRPr="007A554B">
        <w:rPr>
          <w:sz w:val="24"/>
          <w:szCs w:val="24"/>
        </w:rPr>
        <w:t xml:space="preserve"> составила __________</w:t>
      </w:r>
      <w:r w:rsidR="00186360" w:rsidRPr="007A554B">
        <w:rPr>
          <w:sz w:val="24"/>
          <w:szCs w:val="24"/>
        </w:rPr>
        <w:t>_____________________________________________________________</w:t>
      </w:r>
      <w:r w:rsidRPr="007A554B">
        <w:rPr>
          <w:sz w:val="24"/>
          <w:szCs w:val="24"/>
        </w:rPr>
        <w:t>__рублей.</w:t>
      </w:r>
    </w:p>
    <w:p w14:paraId="1927BFBD" w14:textId="77777777" w:rsidR="0066570F" w:rsidRPr="007A554B" w:rsidRDefault="005414C3" w:rsidP="00A049C0">
      <w:pPr>
        <w:pStyle w:val="31"/>
        <w:tabs>
          <w:tab w:val="left" w:pos="2655"/>
        </w:tabs>
        <w:ind w:firstLine="0"/>
        <w:jc w:val="both"/>
        <w:rPr>
          <w:sz w:val="24"/>
          <w:szCs w:val="24"/>
        </w:rPr>
      </w:pPr>
      <w:r w:rsidRPr="007A554B">
        <w:rPr>
          <w:sz w:val="24"/>
          <w:szCs w:val="24"/>
        </w:rPr>
        <w:t xml:space="preserve">Результаты работы: </w:t>
      </w:r>
      <w:r w:rsidR="0066570F" w:rsidRPr="007A554B">
        <w:rPr>
          <w:sz w:val="24"/>
          <w:szCs w:val="24"/>
        </w:rPr>
        <w:t>______________________________________________________________</w:t>
      </w:r>
    </w:p>
    <w:p w14:paraId="24F36D55" w14:textId="77777777" w:rsidR="0066570F" w:rsidRPr="007A554B" w:rsidRDefault="0066570F" w:rsidP="00A049C0">
      <w:pPr>
        <w:pStyle w:val="31"/>
        <w:tabs>
          <w:tab w:val="left" w:pos="2655"/>
        </w:tabs>
        <w:ind w:firstLine="0"/>
        <w:jc w:val="both"/>
        <w:rPr>
          <w:sz w:val="24"/>
          <w:szCs w:val="24"/>
        </w:rPr>
      </w:pPr>
      <w:r w:rsidRPr="007A554B">
        <w:rPr>
          <w:sz w:val="24"/>
          <w:szCs w:val="24"/>
        </w:rPr>
        <w:t>________________________________________________________________________________</w:t>
      </w:r>
    </w:p>
    <w:p w14:paraId="29B62E25" w14:textId="77777777" w:rsidR="0066570F" w:rsidRPr="007A554B" w:rsidRDefault="005414C3" w:rsidP="0066570F">
      <w:pPr>
        <w:pStyle w:val="31"/>
        <w:tabs>
          <w:tab w:val="left" w:pos="2655"/>
        </w:tabs>
        <w:ind w:firstLine="0"/>
        <w:jc w:val="center"/>
        <w:rPr>
          <w:sz w:val="24"/>
          <w:szCs w:val="24"/>
        </w:rPr>
      </w:pPr>
      <w:r w:rsidRPr="007A554B">
        <w:rPr>
          <w:sz w:val="24"/>
          <w:szCs w:val="24"/>
        </w:rPr>
        <w:t>(перечислить в соответствии с п.</w:t>
      </w:r>
      <w:r w:rsidR="00207D13">
        <w:rPr>
          <w:sz w:val="24"/>
          <w:szCs w:val="24"/>
          <w:lang w:val="ru-RU"/>
        </w:rPr>
        <w:t xml:space="preserve"> </w:t>
      </w:r>
      <w:r w:rsidRPr="007A554B">
        <w:rPr>
          <w:sz w:val="24"/>
          <w:szCs w:val="24"/>
        </w:rPr>
        <w:t>3 настоящего заключения)</w:t>
      </w:r>
    </w:p>
    <w:p w14:paraId="4D151A3B" w14:textId="77777777" w:rsidR="005414C3" w:rsidRPr="007A554B" w:rsidRDefault="005414C3" w:rsidP="00A049C0">
      <w:pPr>
        <w:pStyle w:val="31"/>
        <w:tabs>
          <w:tab w:val="left" w:pos="2655"/>
        </w:tabs>
        <w:ind w:firstLine="0"/>
        <w:jc w:val="both"/>
        <w:rPr>
          <w:sz w:val="24"/>
          <w:szCs w:val="24"/>
        </w:rPr>
      </w:pPr>
      <w:r w:rsidRPr="007A554B">
        <w:rPr>
          <w:sz w:val="24"/>
          <w:szCs w:val="24"/>
        </w:rPr>
        <w:t>являются собственностью заказчика и подлежат передаче исполнителю на ответственное хранение, регистрации, учету и дальнейшему использованию в порядке, установленном действующим законодательством.</w:t>
      </w:r>
    </w:p>
    <w:p w14:paraId="3D9C2CA4" w14:textId="77777777" w:rsidR="0066570F" w:rsidRPr="007A554B" w:rsidRDefault="0066570F" w:rsidP="00A049C0">
      <w:pPr>
        <w:pStyle w:val="31"/>
        <w:tabs>
          <w:tab w:val="left" w:pos="2655"/>
        </w:tabs>
        <w:ind w:firstLine="0"/>
        <w:jc w:val="both"/>
        <w:rPr>
          <w:sz w:val="24"/>
          <w:szCs w:val="24"/>
        </w:rPr>
      </w:pPr>
    </w:p>
    <w:p w14:paraId="2B6955F0" w14:textId="77777777" w:rsidR="005414C3" w:rsidRPr="007A554B" w:rsidRDefault="005414C3" w:rsidP="00A049C0">
      <w:pPr>
        <w:pStyle w:val="31"/>
        <w:tabs>
          <w:tab w:val="left" w:pos="2655"/>
        </w:tabs>
        <w:ind w:firstLine="0"/>
        <w:jc w:val="both"/>
        <w:rPr>
          <w:sz w:val="24"/>
          <w:szCs w:val="24"/>
        </w:rPr>
      </w:pPr>
      <w:r w:rsidRPr="007A554B">
        <w:rPr>
          <w:sz w:val="24"/>
          <w:szCs w:val="24"/>
        </w:rPr>
        <w:t>Акт инвентаризации результатов выполненной работы прилагается.</w:t>
      </w:r>
    </w:p>
    <w:p w14:paraId="0312A12C" w14:textId="77777777" w:rsidR="005414C3" w:rsidRPr="007A554B" w:rsidRDefault="005414C3" w:rsidP="00A049C0">
      <w:pPr>
        <w:pStyle w:val="31"/>
        <w:tabs>
          <w:tab w:val="left" w:pos="2655"/>
        </w:tabs>
        <w:ind w:firstLine="0"/>
        <w:jc w:val="both"/>
        <w:rPr>
          <w:sz w:val="24"/>
          <w:szCs w:val="24"/>
        </w:rPr>
      </w:pPr>
    </w:p>
    <w:p w14:paraId="7CBDC54F" w14:textId="77777777" w:rsidR="005414C3" w:rsidRPr="007A554B" w:rsidRDefault="005414C3" w:rsidP="0066570F">
      <w:pPr>
        <w:pStyle w:val="31"/>
        <w:tabs>
          <w:tab w:val="left" w:pos="2655"/>
        </w:tabs>
        <w:ind w:firstLine="284"/>
        <w:jc w:val="both"/>
        <w:rPr>
          <w:sz w:val="24"/>
          <w:szCs w:val="24"/>
        </w:rPr>
      </w:pPr>
      <w:r w:rsidRPr="007A554B">
        <w:rPr>
          <w:sz w:val="24"/>
          <w:szCs w:val="24"/>
        </w:rPr>
        <w:t>5. В ходе выполнения работы исполнителем были привлечены внебюджетные средства в сумме</w:t>
      </w:r>
      <w:r w:rsidR="0066570F" w:rsidRPr="007A554B">
        <w:rPr>
          <w:sz w:val="24"/>
          <w:szCs w:val="24"/>
        </w:rPr>
        <w:t xml:space="preserve"> </w:t>
      </w:r>
      <w:r w:rsidRPr="007A554B">
        <w:rPr>
          <w:sz w:val="24"/>
          <w:szCs w:val="24"/>
        </w:rPr>
        <w:t>________________________________________рублей с учетом НДС.</w:t>
      </w:r>
    </w:p>
    <w:p w14:paraId="17476DFA" w14:textId="77777777" w:rsidR="005414C3" w:rsidRPr="007A554B" w:rsidRDefault="005414C3" w:rsidP="00B07AE8">
      <w:pPr>
        <w:pStyle w:val="31"/>
        <w:tabs>
          <w:tab w:val="left" w:pos="2655"/>
        </w:tabs>
        <w:ind w:firstLine="0"/>
        <w:jc w:val="both"/>
        <w:outlineLvl w:val="0"/>
        <w:rPr>
          <w:sz w:val="24"/>
          <w:szCs w:val="24"/>
        </w:rPr>
      </w:pPr>
      <w:r w:rsidRPr="007A554B">
        <w:rPr>
          <w:sz w:val="24"/>
          <w:szCs w:val="24"/>
        </w:rPr>
        <w:t>Указанные средства были использованы на __________________________________________</w:t>
      </w:r>
    </w:p>
    <w:p w14:paraId="2A52C732" w14:textId="77777777" w:rsidR="005414C3" w:rsidRPr="007A554B" w:rsidRDefault="005414C3" w:rsidP="0066570F">
      <w:pPr>
        <w:pStyle w:val="31"/>
        <w:tabs>
          <w:tab w:val="left" w:pos="2655"/>
        </w:tabs>
        <w:ind w:firstLine="5727"/>
        <w:rPr>
          <w:sz w:val="24"/>
          <w:szCs w:val="24"/>
        </w:rPr>
      </w:pPr>
      <w:r w:rsidRPr="007A554B">
        <w:rPr>
          <w:sz w:val="24"/>
          <w:szCs w:val="24"/>
        </w:rPr>
        <w:t>(работы и мероприятия)</w:t>
      </w:r>
    </w:p>
    <w:p w14:paraId="44B0858E" w14:textId="77777777" w:rsidR="005414C3" w:rsidRPr="007A554B" w:rsidRDefault="005414C3" w:rsidP="0066570F">
      <w:pPr>
        <w:pStyle w:val="31"/>
        <w:tabs>
          <w:tab w:val="left" w:pos="2655"/>
        </w:tabs>
        <w:ind w:firstLine="284"/>
        <w:jc w:val="both"/>
        <w:rPr>
          <w:sz w:val="24"/>
          <w:szCs w:val="24"/>
        </w:rPr>
      </w:pPr>
      <w:r w:rsidRPr="007A554B">
        <w:rPr>
          <w:sz w:val="24"/>
          <w:szCs w:val="24"/>
        </w:rPr>
        <w:t>6. На ос</w:t>
      </w:r>
      <w:r w:rsidR="004A3D6E" w:rsidRPr="007A554B">
        <w:rPr>
          <w:sz w:val="24"/>
          <w:szCs w:val="24"/>
        </w:rPr>
        <w:t>н</w:t>
      </w:r>
      <w:r w:rsidRPr="007A554B">
        <w:rPr>
          <w:sz w:val="24"/>
          <w:szCs w:val="24"/>
        </w:rPr>
        <w:t xml:space="preserve">овании проведенной приемки комиссия УСТАНОВИЛА, что работа выполнена </w:t>
      </w:r>
      <w:r w:rsidR="004A3D6E" w:rsidRPr="007A554B">
        <w:rPr>
          <w:sz w:val="24"/>
          <w:szCs w:val="24"/>
        </w:rPr>
        <w:t>в полном соответствии с договором (контрактом) и ТЗ.</w:t>
      </w:r>
    </w:p>
    <w:p w14:paraId="430081DC" w14:textId="77777777" w:rsidR="004A3D6E" w:rsidRPr="007A554B" w:rsidRDefault="004A3D6E" w:rsidP="0066570F">
      <w:pPr>
        <w:pStyle w:val="31"/>
        <w:tabs>
          <w:tab w:val="left" w:pos="2655"/>
        </w:tabs>
        <w:ind w:firstLine="284"/>
        <w:jc w:val="both"/>
        <w:rPr>
          <w:sz w:val="24"/>
          <w:szCs w:val="24"/>
        </w:rPr>
      </w:pPr>
      <w:r w:rsidRPr="007A554B">
        <w:rPr>
          <w:sz w:val="24"/>
          <w:szCs w:val="24"/>
        </w:rPr>
        <w:t>7. Комиссия ПОСТАНОВИЛА:</w:t>
      </w:r>
    </w:p>
    <w:p w14:paraId="0582B6A2" w14:textId="77777777" w:rsidR="004A3D6E" w:rsidRPr="007A554B" w:rsidRDefault="004A3D6E" w:rsidP="005A5A4F">
      <w:pPr>
        <w:pStyle w:val="31"/>
        <w:tabs>
          <w:tab w:val="left" w:pos="2655"/>
        </w:tabs>
        <w:ind w:firstLine="0"/>
        <w:jc w:val="both"/>
        <w:outlineLvl w:val="0"/>
        <w:rPr>
          <w:sz w:val="24"/>
          <w:szCs w:val="24"/>
        </w:rPr>
      </w:pPr>
      <w:r w:rsidRPr="007A554B">
        <w:rPr>
          <w:sz w:val="24"/>
          <w:szCs w:val="24"/>
        </w:rPr>
        <w:t>Считать _________________________ выполненной в полном соответствии с ТЗ и договором</w:t>
      </w:r>
      <w:r w:rsidR="008718FF" w:rsidRPr="007A554B">
        <w:rPr>
          <w:sz w:val="24"/>
          <w:szCs w:val="24"/>
        </w:rPr>
        <w:t xml:space="preserve"> (о</w:t>
      </w:r>
      <w:r w:rsidRPr="007A554B">
        <w:rPr>
          <w:sz w:val="24"/>
          <w:szCs w:val="24"/>
        </w:rPr>
        <w:t>пытного образца</w:t>
      </w:r>
      <w:r w:rsidR="008718FF" w:rsidRPr="007A554B">
        <w:rPr>
          <w:sz w:val="24"/>
          <w:szCs w:val="24"/>
        </w:rPr>
        <w:t>)</w:t>
      </w:r>
    </w:p>
    <w:p w14:paraId="02A512F0" w14:textId="77777777" w:rsidR="004A3D6E" w:rsidRPr="007A554B" w:rsidRDefault="008718FF" w:rsidP="00A049C0">
      <w:pPr>
        <w:pStyle w:val="31"/>
        <w:tabs>
          <w:tab w:val="left" w:pos="2655"/>
        </w:tabs>
        <w:ind w:firstLine="0"/>
        <w:jc w:val="both"/>
        <w:rPr>
          <w:sz w:val="24"/>
          <w:szCs w:val="24"/>
        </w:rPr>
      </w:pPr>
      <w:r w:rsidRPr="007A554B">
        <w:rPr>
          <w:sz w:val="24"/>
          <w:szCs w:val="24"/>
        </w:rPr>
        <w:t>(контрактом)</w:t>
      </w:r>
      <w:r w:rsidR="004A3D6E" w:rsidRPr="007A554B">
        <w:rPr>
          <w:sz w:val="24"/>
          <w:szCs w:val="24"/>
        </w:rPr>
        <w:t xml:space="preserve"> №__ от «____»__________г. и принятой.</w:t>
      </w:r>
    </w:p>
    <w:p w14:paraId="11D42981" w14:textId="77777777" w:rsidR="009B30FB" w:rsidRPr="007A554B" w:rsidRDefault="009B30FB" w:rsidP="00932A7E">
      <w:pPr>
        <w:pStyle w:val="31"/>
        <w:numPr>
          <w:ilvl w:val="0"/>
          <w:numId w:val="0"/>
        </w:numPr>
        <w:tabs>
          <w:tab w:val="left" w:pos="2655"/>
        </w:tabs>
        <w:jc w:val="both"/>
        <w:rPr>
          <w:sz w:val="24"/>
          <w:szCs w:val="24"/>
        </w:rPr>
      </w:pPr>
    </w:p>
    <w:p w14:paraId="1348E2B4" w14:textId="77777777" w:rsidR="00B06FBE" w:rsidRPr="007A554B" w:rsidRDefault="00932A7E" w:rsidP="009B30FB">
      <w:pPr>
        <w:pStyle w:val="31"/>
        <w:numPr>
          <w:ilvl w:val="0"/>
          <w:numId w:val="0"/>
        </w:numPr>
        <w:tabs>
          <w:tab w:val="left" w:pos="2655"/>
        </w:tabs>
        <w:ind w:firstLine="284"/>
        <w:jc w:val="both"/>
        <w:rPr>
          <w:sz w:val="24"/>
          <w:szCs w:val="24"/>
        </w:rPr>
      </w:pPr>
      <w:r w:rsidRPr="007A554B">
        <w:rPr>
          <w:sz w:val="24"/>
          <w:szCs w:val="24"/>
        </w:rPr>
        <w:t xml:space="preserve">8. </w:t>
      </w:r>
      <w:r w:rsidR="004A3D6E" w:rsidRPr="007A554B">
        <w:rPr>
          <w:sz w:val="24"/>
          <w:szCs w:val="24"/>
        </w:rPr>
        <w:t>Комиссия рекомендует:_______________________________________________________</w:t>
      </w:r>
    </w:p>
    <w:p w14:paraId="6E2DDDA4" w14:textId="77777777" w:rsidR="004A3D6E" w:rsidRPr="007A554B" w:rsidRDefault="004A3D6E" w:rsidP="00A049C0">
      <w:pPr>
        <w:pStyle w:val="31"/>
        <w:numPr>
          <w:ilvl w:val="0"/>
          <w:numId w:val="0"/>
        </w:numPr>
        <w:tabs>
          <w:tab w:val="left" w:pos="2655"/>
        </w:tabs>
        <w:jc w:val="both"/>
        <w:rPr>
          <w:sz w:val="24"/>
          <w:szCs w:val="24"/>
        </w:rPr>
      </w:pPr>
    </w:p>
    <w:p w14:paraId="709CDD01" w14:textId="77777777" w:rsidR="004A3D6E" w:rsidRPr="007A554B" w:rsidRDefault="004A3D6E" w:rsidP="00A049C0">
      <w:pPr>
        <w:pStyle w:val="31"/>
        <w:numPr>
          <w:ilvl w:val="0"/>
          <w:numId w:val="0"/>
        </w:numPr>
        <w:tabs>
          <w:tab w:val="left" w:pos="2655"/>
        </w:tabs>
        <w:jc w:val="both"/>
        <w:rPr>
          <w:sz w:val="24"/>
          <w:szCs w:val="24"/>
        </w:rPr>
      </w:pPr>
      <w:r w:rsidRPr="007A554B">
        <w:rPr>
          <w:sz w:val="24"/>
          <w:szCs w:val="24"/>
        </w:rPr>
        <w:t>Приложения:</w:t>
      </w:r>
    </w:p>
    <w:p w14:paraId="4CD75617" w14:textId="77777777" w:rsidR="004A3D6E" w:rsidRPr="00887A03" w:rsidRDefault="004A3D6E" w:rsidP="009B30FB">
      <w:pPr>
        <w:pStyle w:val="31"/>
        <w:numPr>
          <w:ilvl w:val="0"/>
          <w:numId w:val="0"/>
        </w:numPr>
        <w:tabs>
          <w:tab w:val="left" w:pos="2655"/>
        </w:tabs>
        <w:ind w:firstLine="284"/>
        <w:jc w:val="both"/>
        <w:outlineLvl w:val="0"/>
        <w:rPr>
          <w:sz w:val="24"/>
          <w:szCs w:val="24"/>
          <w:lang w:val="ru-RU"/>
        </w:rPr>
      </w:pPr>
      <w:r w:rsidRPr="007A554B">
        <w:rPr>
          <w:sz w:val="24"/>
          <w:szCs w:val="24"/>
        </w:rPr>
        <w:t>1.</w:t>
      </w:r>
      <w:r w:rsidR="002C6FCF">
        <w:rPr>
          <w:sz w:val="24"/>
          <w:szCs w:val="24"/>
          <w:lang w:val="ru-RU"/>
        </w:rPr>
        <w:t xml:space="preserve"> </w:t>
      </w:r>
      <w:r w:rsidRPr="007A554B">
        <w:rPr>
          <w:sz w:val="24"/>
          <w:szCs w:val="24"/>
        </w:rPr>
        <w:t>Акт инвентаризации</w:t>
      </w:r>
      <w:r w:rsidR="002C6FCF">
        <w:rPr>
          <w:sz w:val="24"/>
          <w:szCs w:val="24"/>
          <w:lang w:val="ru-RU"/>
        </w:rPr>
        <w:t>;</w:t>
      </w:r>
    </w:p>
    <w:p w14:paraId="7C0E8B64" w14:textId="77777777" w:rsidR="004A3D6E" w:rsidRPr="00887A03" w:rsidRDefault="004A3D6E" w:rsidP="009B30FB">
      <w:pPr>
        <w:pStyle w:val="31"/>
        <w:numPr>
          <w:ilvl w:val="0"/>
          <w:numId w:val="0"/>
        </w:numPr>
        <w:tabs>
          <w:tab w:val="left" w:pos="2655"/>
        </w:tabs>
        <w:ind w:firstLine="284"/>
        <w:jc w:val="both"/>
        <w:rPr>
          <w:sz w:val="24"/>
          <w:szCs w:val="24"/>
          <w:lang w:val="ru-RU"/>
        </w:rPr>
      </w:pPr>
      <w:r w:rsidRPr="007A554B">
        <w:rPr>
          <w:sz w:val="24"/>
          <w:szCs w:val="24"/>
        </w:rPr>
        <w:t>2. Сохранная расписка исполнителя</w:t>
      </w:r>
      <w:r w:rsidR="002C6FCF">
        <w:rPr>
          <w:sz w:val="24"/>
          <w:szCs w:val="24"/>
          <w:lang w:val="ru-RU"/>
        </w:rPr>
        <w:t>;</w:t>
      </w:r>
    </w:p>
    <w:p w14:paraId="55066FC4" w14:textId="77777777" w:rsidR="004A3D6E" w:rsidRPr="00887A03" w:rsidRDefault="004A3D6E" w:rsidP="009B30FB">
      <w:pPr>
        <w:pStyle w:val="31"/>
        <w:numPr>
          <w:ilvl w:val="0"/>
          <w:numId w:val="0"/>
        </w:numPr>
        <w:tabs>
          <w:tab w:val="left" w:pos="2655"/>
        </w:tabs>
        <w:ind w:firstLine="284"/>
        <w:jc w:val="both"/>
        <w:rPr>
          <w:sz w:val="24"/>
          <w:szCs w:val="24"/>
          <w:lang w:val="ru-RU"/>
        </w:rPr>
      </w:pPr>
      <w:r w:rsidRPr="007A554B">
        <w:rPr>
          <w:sz w:val="24"/>
          <w:szCs w:val="24"/>
        </w:rPr>
        <w:t>3. Другие прилагаемые документы</w:t>
      </w:r>
      <w:r w:rsidR="002C6FCF">
        <w:rPr>
          <w:sz w:val="24"/>
          <w:szCs w:val="24"/>
          <w:lang w:val="ru-RU"/>
        </w:rPr>
        <w:t>.</w:t>
      </w:r>
    </w:p>
    <w:p w14:paraId="72FA9688" w14:textId="77777777" w:rsidR="004A3D6E" w:rsidRDefault="004A3D6E" w:rsidP="00A049C0">
      <w:pPr>
        <w:pStyle w:val="31"/>
        <w:numPr>
          <w:ilvl w:val="0"/>
          <w:numId w:val="0"/>
        </w:numPr>
        <w:tabs>
          <w:tab w:val="left" w:pos="2655"/>
        </w:tabs>
        <w:jc w:val="both"/>
        <w:rPr>
          <w:sz w:val="24"/>
          <w:szCs w:val="24"/>
          <w:lang w:val="ru-RU"/>
        </w:rPr>
      </w:pPr>
    </w:p>
    <w:p w14:paraId="40F53E13" w14:textId="77777777" w:rsidR="009B2045" w:rsidRPr="009B2045" w:rsidRDefault="009B2045" w:rsidP="00A049C0">
      <w:pPr>
        <w:pStyle w:val="31"/>
        <w:numPr>
          <w:ilvl w:val="0"/>
          <w:numId w:val="0"/>
        </w:numPr>
        <w:tabs>
          <w:tab w:val="left" w:pos="2655"/>
        </w:tabs>
        <w:jc w:val="both"/>
        <w:rPr>
          <w:sz w:val="24"/>
          <w:szCs w:val="24"/>
          <w:lang w:val="ru-RU"/>
        </w:rPr>
      </w:pPr>
    </w:p>
    <w:p w14:paraId="17A7895B" w14:textId="77777777" w:rsidR="004A3D6E" w:rsidRPr="007A554B" w:rsidRDefault="004A3D6E" w:rsidP="00B07AE8">
      <w:pPr>
        <w:pStyle w:val="31"/>
        <w:numPr>
          <w:ilvl w:val="0"/>
          <w:numId w:val="0"/>
        </w:numPr>
        <w:tabs>
          <w:tab w:val="left" w:pos="2655"/>
        </w:tabs>
        <w:jc w:val="both"/>
        <w:outlineLvl w:val="0"/>
        <w:rPr>
          <w:sz w:val="24"/>
          <w:szCs w:val="24"/>
        </w:rPr>
      </w:pPr>
      <w:r w:rsidRPr="007A554B">
        <w:rPr>
          <w:sz w:val="24"/>
          <w:szCs w:val="24"/>
        </w:rPr>
        <w:t>Председатель комиссии__________________________________________</w:t>
      </w:r>
    </w:p>
    <w:p w14:paraId="114D2BF2" w14:textId="77777777" w:rsidR="004A3D6E" w:rsidRPr="007A554B" w:rsidRDefault="004A3D6E" w:rsidP="00A049C0">
      <w:pPr>
        <w:pStyle w:val="31"/>
        <w:numPr>
          <w:ilvl w:val="0"/>
          <w:numId w:val="0"/>
        </w:numPr>
        <w:tabs>
          <w:tab w:val="left" w:pos="2655"/>
        </w:tabs>
        <w:jc w:val="both"/>
        <w:rPr>
          <w:sz w:val="24"/>
          <w:szCs w:val="24"/>
        </w:rPr>
      </w:pPr>
    </w:p>
    <w:p w14:paraId="589BAC1E" w14:textId="77777777" w:rsidR="009B30FB" w:rsidRPr="007A554B" w:rsidRDefault="004A3D6E" w:rsidP="00B07AE8">
      <w:pPr>
        <w:pStyle w:val="31"/>
        <w:numPr>
          <w:ilvl w:val="0"/>
          <w:numId w:val="0"/>
        </w:numPr>
        <w:tabs>
          <w:tab w:val="left" w:pos="2655"/>
        </w:tabs>
        <w:jc w:val="both"/>
        <w:outlineLvl w:val="0"/>
        <w:rPr>
          <w:sz w:val="24"/>
          <w:szCs w:val="24"/>
        </w:rPr>
      </w:pPr>
      <w:r w:rsidRPr="007A554B">
        <w:rPr>
          <w:sz w:val="24"/>
          <w:szCs w:val="24"/>
        </w:rPr>
        <w:t xml:space="preserve">Члены комиссии: </w:t>
      </w:r>
    </w:p>
    <w:p w14:paraId="6726E67E" w14:textId="77777777" w:rsidR="004A3D6E" w:rsidRPr="007A554B" w:rsidRDefault="004A3D6E" w:rsidP="009B30FB">
      <w:pPr>
        <w:pStyle w:val="31"/>
        <w:numPr>
          <w:ilvl w:val="0"/>
          <w:numId w:val="0"/>
        </w:numPr>
        <w:tabs>
          <w:tab w:val="left" w:pos="2655"/>
        </w:tabs>
        <w:jc w:val="right"/>
        <w:outlineLvl w:val="0"/>
        <w:rPr>
          <w:sz w:val="24"/>
          <w:szCs w:val="24"/>
        </w:rPr>
      </w:pPr>
      <w:r w:rsidRPr="007A554B">
        <w:rPr>
          <w:sz w:val="24"/>
          <w:szCs w:val="24"/>
        </w:rPr>
        <w:t>________________________________________________</w:t>
      </w:r>
    </w:p>
    <w:p w14:paraId="5A6569AE" w14:textId="77777777" w:rsidR="004A3D6E" w:rsidRPr="007A554B" w:rsidRDefault="004A3D6E" w:rsidP="009B30FB">
      <w:pPr>
        <w:pStyle w:val="31"/>
        <w:numPr>
          <w:ilvl w:val="0"/>
          <w:numId w:val="0"/>
        </w:numPr>
        <w:tabs>
          <w:tab w:val="left" w:pos="2655"/>
        </w:tabs>
        <w:jc w:val="right"/>
        <w:rPr>
          <w:sz w:val="24"/>
          <w:szCs w:val="24"/>
        </w:rPr>
      </w:pPr>
      <w:r w:rsidRPr="007A554B">
        <w:rPr>
          <w:sz w:val="24"/>
          <w:szCs w:val="24"/>
        </w:rPr>
        <w:t>________________________________________________</w:t>
      </w:r>
    </w:p>
    <w:p w14:paraId="7F94265A" w14:textId="77777777" w:rsidR="004A3D6E" w:rsidRPr="007A554B" w:rsidRDefault="004A3D6E" w:rsidP="009B30FB">
      <w:pPr>
        <w:pStyle w:val="31"/>
        <w:numPr>
          <w:ilvl w:val="0"/>
          <w:numId w:val="0"/>
        </w:numPr>
        <w:tabs>
          <w:tab w:val="left" w:pos="2655"/>
        </w:tabs>
        <w:jc w:val="right"/>
        <w:rPr>
          <w:sz w:val="24"/>
          <w:szCs w:val="24"/>
        </w:rPr>
      </w:pPr>
      <w:r w:rsidRPr="007A554B">
        <w:rPr>
          <w:sz w:val="24"/>
          <w:szCs w:val="24"/>
        </w:rPr>
        <w:t>________________________________________________</w:t>
      </w:r>
    </w:p>
    <w:p w14:paraId="71904B58" w14:textId="77777777" w:rsidR="004A3D6E" w:rsidRPr="007A554B" w:rsidRDefault="004A3D6E" w:rsidP="00B07AE8">
      <w:pPr>
        <w:pStyle w:val="31"/>
        <w:numPr>
          <w:ilvl w:val="0"/>
          <w:numId w:val="0"/>
        </w:numPr>
        <w:tabs>
          <w:tab w:val="left" w:pos="2655"/>
        </w:tabs>
        <w:jc w:val="both"/>
        <w:outlineLvl w:val="0"/>
        <w:rPr>
          <w:sz w:val="24"/>
          <w:szCs w:val="24"/>
        </w:rPr>
      </w:pPr>
      <w:r w:rsidRPr="007A554B">
        <w:rPr>
          <w:sz w:val="24"/>
          <w:szCs w:val="24"/>
        </w:rPr>
        <w:t>ОЗНАКОМЛЕН:</w:t>
      </w:r>
    </w:p>
    <w:p w14:paraId="47A76A86" w14:textId="77777777" w:rsidR="004A3D6E" w:rsidRPr="007A554B" w:rsidRDefault="004A3D6E" w:rsidP="00A049C0">
      <w:pPr>
        <w:pStyle w:val="31"/>
        <w:numPr>
          <w:ilvl w:val="0"/>
          <w:numId w:val="0"/>
        </w:numPr>
        <w:tabs>
          <w:tab w:val="left" w:pos="2655"/>
        </w:tabs>
        <w:jc w:val="both"/>
        <w:rPr>
          <w:sz w:val="24"/>
          <w:szCs w:val="24"/>
        </w:rPr>
      </w:pPr>
      <w:r w:rsidRPr="007A554B">
        <w:rPr>
          <w:sz w:val="24"/>
          <w:szCs w:val="24"/>
        </w:rPr>
        <w:t>____________________</w:t>
      </w:r>
      <w:r w:rsidR="009B30FB" w:rsidRPr="007A554B">
        <w:rPr>
          <w:sz w:val="24"/>
          <w:szCs w:val="24"/>
        </w:rPr>
        <w:t>____________________________________________________________</w:t>
      </w:r>
    </w:p>
    <w:p w14:paraId="7CAE84BF" w14:textId="77777777" w:rsidR="004A3D6E" w:rsidRPr="007A554B" w:rsidRDefault="004A3D6E" w:rsidP="009B30FB">
      <w:pPr>
        <w:pStyle w:val="31"/>
        <w:numPr>
          <w:ilvl w:val="0"/>
          <w:numId w:val="0"/>
        </w:numPr>
        <w:tabs>
          <w:tab w:val="left" w:pos="2655"/>
        </w:tabs>
        <w:jc w:val="center"/>
        <w:rPr>
          <w:sz w:val="24"/>
          <w:szCs w:val="24"/>
        </w:rPr>
      </w:pPr>
      <w:r w:rsidRPr="007A554B">
        <w:rPr>
          <w:sz w:val="24"/>
          <w:szCs w:val="24"/>
        </w:rPr>
        <w:t>(должность, подпись организации-исполнителя)</w:t>
      </w:r>
    </w:p>
    <w:p w14:paraId="4E278D12" w14:textId="3E997C13" w:rsidR="004A3D6E" w:rsidRPr="007A554B" w:rsidRDefault="002C1244" w:rsidP="00A049C0">
      <w:pPr>
        <w:pStyle w:val="31"/>
        <w:numPr>
          <w:ilvl w:val="0"/>
          <w:numId w:val="0"/>
        </w:numPr>
        <w:tabs>
          <w:tab w:val="left" w:pos="2655"/>
        </w:tabs>
        <w:jc w:val="both"/>
        <w:rPr>
          <w:sz w:val="24"/>
          <w:szCs w:val="24"/>
        </w:rPr>
      </w:pPr>
      <w:r w:rsidRPr="007A554B">
        <w:rPr>
          <w:sz w:val="24"/>
          <w:szCs w:val="24"/>
        </w:rPr>
        <w:t>«____»______________________</w:t>
      </w:r>
      <w:r w:rsidR="00FB1A82" w:rsidRPr="007A554B">
        <w:rPr>
          <w:sz w:val="24"/>
          <w:szCs w:val="24"/>
        </w:rPr>
        <w:t>20</w:t>
      </w:r>
      <w:r w:rsidR="00FB1A82">
        <w:rPr>
          <w:sz w:val="24"/>
          <w:szCs w:val="24"/>
          <w:lang w:val="ru-RU"/>
        </w:rPr>
        <w:t>2</w:t>
      </w:r>
      <w:r w:rsidR="009B2045">
        <w:rPr>
          <w:sz w:val="24"/>
          <w:szCs w:val="24"/>
          <w:lang w:val="ru-RU"/>
        </w:rPr>
        <w:t>_</w:t>
      </w:r>
      <w:r w:rsidR="004A3D6E" w:rsidRPr="007A554B">
        <w:rPr>
          <w:sz w:val="24"/>
          <w:szCs w:val="24"/>
        </w:rPr>
        <w:t>_г.</w:t>
      </w:r>
    </w:p>
    <w:p w14:paraId="5E5BC4C7" w14:textId="77777777" w:rsidR="002C6FCF" w:rsidRPr="007A554B" w:rsidRDefault="002C6FCF" w:rsidP="00A049C0">
      <w:pPr>
        <w:pStyle w:val="31"/>
        <w:numPr>
          <w:ilvl w:val="0"/>
          <w:numId w:val="0"/>
        </w:numPr>
        <w:tabs>
          <w:tab w:val="left" w:pos="2655"/>
        </w:tabs>
        <w:jc w:val="both"/>
        <w:rPr>
          <w:sz w:val="24"/>
          <w:szCs w:val="24"/>
          <w:lang w:val="ru-RU"/>
        </w:rPr>
      </w:pPr>
    </w:p>
    <w:p w14:paraId="0D8E4520" w14:textId="77777777" w:rsidR="00AD4BBD" w:rsidRDefault="00AD4BBD" w:rsidP="00C30F38">
      <w:pPr>
        <w:pStyle w:val="31"/>
        <w:numPr>
          <w:ilvl w:val="0"/>
          <w:numId w:val="0"/>
        </w:numPr>
        <w:tabs>
          <w:tab w:val="left" w:pos="2655"/>
        </w:tabs>
        <w:jc w:val="center"/>
        <w:outlineLvl w:val="0"/>
        <w:rPr>
          <w:b/>
          <w:bCs/>
          <w:sz w:val="24"/>
          <w:szCs w:val="24"/>
          <w:lang w:val="ru-RU"/>
        </w:rPr>
      </w:pPr>
    </w:p>
    <w:p w14:paraId="573D313D" w14:textId="77777777" w:rsidR="00BD7AF6" w:rsidRDefault="00BD7AF6" w:rsidP="00C30F38">
      <w:pPr>
        <w:pStyle w:val="31"/>
        <w:numPr>
          <w:ilvl w:val="0"/>
          <w:numId w:val="0"/>
        </w:numPr>
        <w:tabs>
          <w:tab w:val="left" w:pos="2655"/>
        </w:tabs>
        <w:jc w:val="center"/>
        <w:outlineLvl w:val="0"/>
        <w:rPr>
          <w:b/>
          <w:bCs/>
          <w:sz w:val="24"/>
          <w:szCs w:val="24"/>
          <w:lang w:val="ru-RU"/>
        </w:rPr>
      </w:pPr>
    </w:p>
    <w:p w14:paraId="0198ECF3" w14:textId="50F2AFEF" w:rsidR="009E3B16" w:rsidRPr="00C30F38" w:rsidRDefault="009E3B16" w:rsidP="00C30F38">
      <w:pPr>
        <w:pStyle w:val="31"/>
        <w:numPr>
          <w:ilvl w:val="0"/>
          <w:numId w:val="0"/>
        </w:numPr>
        <w:tabs>
          <w:tab w:val="left" w:pos="2655"/>
        </w:tabs>
        <w:jc w:val="center"/>
        <w:outlineLvl w:val="0"/>
        <w:rPr>
          <w:b/>
          <w:bCs/>
          <w:sz w:val="24"/>
          <w:szCs w:val="24"/>
          <w:lang w:val="ru-RU"/>
        </w:rPr>
      </w:pPr>
      <w:r w:rsidRPr="00C30F38">
        <w:rPr>
          <w:b/>
          <w:bCs/>
          <w:sz w:val="24"/>
          <w:szCs w:val="24"/>
        </w:rPr>
        <w:t>Приложение</w:t>
      </w:r>
      <w:r w:rsidR="00EB3E10" w:rsidRPr="00C30F38">
        <w:rPr>
          <w:b/>
          <w:bCs/>
          <w:sz w:val="24"/>
          <w:szCs w:val="24"/>
        </w:rPr>
        <w:t xml:space="preserve"> </w:t>
      </w:r>
      <w:r w:rsidR="00F10218" w:rsidRPr="00C30F38">
        <w:rPr>
          <w:b/>
          <w:bCs/>
          <w:sz w:val="24"/>
          <w:szCs w:val="24"/>
          <w:lang w:val="ru-RU"/>
        </w:rPr>
        <w:t>Д</w:t>
      </w:r>
    </w:p>
    <w:p w14:paraId="12D98283" w14:textId="598D7743" w:rsidR="009B2045" w:rsidRPr="00C30F38" w:rsidRDefault="009B2045" w:rsidP="00C30F38">
      <w:pPr>
        <w:pStyle w:val="31"/>
        <w:numPr>
          <w:ilvl w:val="0"/>
          <w:numId w:val="0"/>
        </w:numPr>
        <w:tabs>
          <w:tab w:val="left" w:pos="2655"/>
        </w:tabs>
        <w:jc w:val="center"/>
        <w:outlineLvl w:val="0"/>
        <w:rPr>
          <w:b/>
          <w:bCs/>
          <w:sz w:val="24"/>
          <w:szCs w:val="24"/>
          <w:lang w:val="ru-RU"/>
        </w:rPr>
      </w:pPr>
      <w:r w:rsidRPr="00C30F38">
        <w:rPr>
          <w:b/>
          <w:bCs/>
          <w:sz w:val="24"/>
          <w:szCs w:val="24"/>
          <w:lang w:val="ru-RU"/>
        </w:rPr>
        <w:t>(обязательное)</w:t>
      </w:r>
    </w:p>
    <w:p w14:paraId="00BC5CE1" w14:textId="77777777" w:rsidR="00255AB9" w:rsidRPr="00255AB9" w:rsidRDefault="00255AB9" w:rsidP="007542B5">
      <w:pPr>
        <w:pStyle w:val="31"/>
        <w:numPr>
          <w:ilvl w:val="0"/>
          <w:numId w:val="0"/>
        </w:numPr>
        <w:tabs>
          <w:tab w:val="left" w:pos="2655"/>
        </w:tabs>
        <w:jc w:val="center"/>
        <w:rPr>
          <w:sz w:val="22"/>
          <w:szCs w:val="22"/>
          <w:lang w:val="ru-RU"/>
        </w:rPr>
      </w:pPr>
    </w:p>
    <w:p w14:paraId="5543CA66" w14:textId="77777777" w:rsidR="009E3B16" w:rsidRPr="00C30F38" w:rsidRDefault="00620880" w:rsidP="007542B5">
      <w:pPr>
        <w:pStyle w:val="31"/>
        <w:numPr>
          <w:ilvl w:val="0"/>
          <w:numId w:val="0"/>
        </w:numPr>
        <w:tabs>
          <w:tab w:val="left" w:pos="2655"/>
        </w:tabs>
        <w:jc w:val="center"/>
        <w:rPr>
          <w:b/>
          <w:bCs/>
          <w:sz w:val="24"/>
          <w:szCs w:val="24"/>
        </w:rPr>
      </w:pPr>
      <w:r w:rsidRPr="00C30F38">
        <w:rPr>
          <w:b/>
          <w:bCs/>
          <w:sz w:val="24"/>
          <w:szCs w:val="24"/>
        </w:rPr>
        <w:t xml:space="preserve">Форма протокола испытания </w:t>
      </w:r>
      <w:r w:rsidR="00EA6214" w:rsidRPr="00C30F38">
        <w:rPr>
          <w:b/>
          <w:bCs/>
          <w:sz w:val="24"/>
          <w:szCs w:val="24"/>
        </w:rPr>
        <w:t>опытного</w:t>
      </w:r>
      <w:r w:rsidRPr="00C30F38">
        <w:rPr>
          <w:b/>
          <w:bCs/>
          <w:sz w:val="24"/>
          <w:szCs w:val="24"/>
        </w:rPr>
        <w:t xml:space="preserve"> образца</w:t>
      </w:r>
    </w:p>
    <w:p w14:paraId="24B8A0C5" w14:textId="77777777" w:rsidR="009E3B16" w:rsidRPr="007A554B" w:rsidRDefault="009E3B16" w:rsidP="00A049C0">
      <w:pPr>
        <w:pStyle w:val="31"/>
        <w:numPr>
          <w:ilvl w:val="0"/>
          <w:numId w:val="0"/>
        </w:numPr>
        <w:tabs>
          <w:tab w:val="left" w:pos="2655"/>
        </w:tabs>
        <w:jc w:val="both"/>
        <w:rPr>
          <w:sz w:val="24"/>
          <w:szCs w:val="24"/>
        </w:rPr>
      </w:pPr>
    </w:p>
    <w:p w14:paraId="59FC7237" w14:textId="77777777" w:rsidR="0023743E" w:rsidRPr="007A554B" w:rsidRDefault="009E3B16" w:rsidP="00D10702">
      <w:pPr>
        <w:pStyle w:val="31"/>
        <w:numPr>
          <w:ilvl w:val="0"/>
          <w:numId w:val="0"/>
        </w:numPr>
        <w:tabs>
          <w:tab w:val="left" w:pos="2655"/>
        </w:tabs>
        <w:jc w:val="center"/>
        <w:outlineLvl w:val="0"/>
        <w:rPr>
          <w:b/>
          <w:caps/>
          <w:sz w:val="24"/>
          <w:szCs w:val="24"/>
        </w:rPr>
      </w:pPr>
      <w:r w:rsidRPr="007A554B">
        <w:rPr>
          <w:b/>
          <w:caps/>
          <w:sz w:val="24"/>
          <w:szCs w:val="24"/>
        </w:rPr>
        <w:t>Протокол испытания</w:t>
      </w:r>
      <w:r w:rsidR="00EB3E10" w:rsidRPr="007A554B">
        <w:rPr>
          <w:b/>
          <w:caps/>
          <w:sz w:val="24"/>
          <w:szCs w:val="24"/>
        </w:rPr>
        <w:t xml:space="preserve"> </w:t>
      </w:r>
      <w:r w:rsidR="00EA6214" w:rsidRPr="007A554B">
        <w:rPr>
          <w:b/>
          <w:caps/>
          <w:sz w:val="24"/>
          <w:szCs w:val="24"/>
        </w:rPr>
        <w:t>опытн</w:t>
      </w:r>
      <w:r w:rsidR="0023743E" w:rsidRPr="007A554B">
        <w:rPr>
          <w:b/>
          <w:caps/>
          <w:sz w:val="24"/>
          <w:szCs w:val="24"/>
        </w:rPr>
        <w:t>ого образца</w:t>
      </w:r>
    </w:p>
    <w:p w14:paraId="44B6A137" w14:textId="77777777" w:rsidR="00F759B1" w:rsidRDefault="00F759B1" w:rsidP="009B30FB">
      <w:pPr>
        <w:pStyle w:val="31"/>
        <w:numPr>
          <w:ilvl w:val="0"/>
          <w:numId w:val="0"/>
        </w:numPr>
        <w:tabs>
          <w:tab w:val="left" w:pos="2655"/>
        </w:tabs>
        <w:jc w:val="both"/>
        <w:rPr>
          <w:sz w:val="24"/>
          <w:szCs w:val="24"/>
          <w:lang w:val="ru-RU"/>
        </w:rPr>
      </w:pPr>
    </w:p>
    <w:p w14:paraId="2D5390C6" w14:textId="77777777" w:rsidR="009B30FB" w:rsidRPr="007A554B" w:rsidRDefault="002C1244" w:rsidP="009B30FB">
      <w:pPr>
        <w:pStyle w:val="31"/>
        <w:numPr>
          <w:ilvl w:val="0"/>
          <w:numId w:val="0"/>
        </w:numPr>
        <w:tabs>
          <w:tab w:val="left" w:pos="2655"/>
        </w:tabs>
        <w:jc w:val="both"/>
        <w:rPr>
          <w:sz w:val="24"/>
          <w:szCs w:val="24"/>
        </w:rPr>
      </w:pPr>
      <w:r w:rsidRPr="007A554B">
        <w:rPr>
          <w:sz w:val="24"/>
          <w:szCs w:val="24"/>
        </w:rPr>
        <w:t>«____»____________</w:t>
      </w:r>
      <w:r w:rsidR="00FB1A82" w:rsidRPr="007A554B">
        <w:rPr>
          <w:sz w:val="24"/>
          <w:szCs w:val="24"/>
        </w:rPr>
        <w:t>20</w:t>
      </w:r>
      <w:r w:rsidR="00FB1A82">
        <w:rPr>
          <w:sz w:val="24"/>
          <w:szCs w:val="24"/>
          <w:lang w:val="ru-RU"/>
        </w:rPr>
        <w:t>2</w:t>
      </w:r>
      <w:r w:rsidR="009B30FB" w:rsidRPr="007A554B">
        <w:rPr>
          <w:sz w:val="24"/>
          <w:szCs w:val="24"/>
        </w:rPr>
        <w:t>_г.</w:t>
      </w:r>
    </w:p>
    <w:p w14:paraId="79E5D4F1" w14:textId="77777777" w:rsidR="009B30FB" w:rsidRPr="007A554B" w:rsidRDefault="009B30FB" w:rsidP="00B07AE8">
      <w:pPr>
        <w:pStyle w:val="31"/>
        <w:numPr>
          <w:ilvl w:val="0"/>
          <w:numId w:val="0"/>
        </w:numPr>
        <w:tabs>
          <w:tab w:val="left" w:pos="2655"/>
        </w:tabs>
        <w:jc w:val="both"/>
        <w:outlineLvl w:val="0"/>
        <w:rPr>
          <w:sz w:val="24"/>
          <w:szCs w:val="24"/>
        </w:rPr>
      </w:pPr>
    </w:p>
    <w:p w14:paraId="012719AA" w14:textId="77777777" w:rsidR="0023743E" w:rsidRPr="007A554B" w:rsidRDefault="0023743E" w:rsidP="00B07AE8">
      <w:pPr>
        <w:pStyle w:val="31"/>
        <w:numPr>
          <w:ilvl w:val="0"/>
          <w:numId w:val="0"/>
        </w:numPr>
        <w:tabs>
          <w:tab w:val="left" w:pos="2655"/>
        </w:tabs>
        <w:jc w:val="both"/>
        <w:outlineLvl w:val="0"/>
        <w:rPr>
          <w:sz w:val="24"/>
          <w:szCs w:val="24"/>
        </w:rPr>
      </w:pPr>
      <w:r w:rsidRPr="007A554B">
        <w:rPr>
          <w:sz w:val="24"/>
          <w:szCs w:val="24"/>
        </w:rPr>
        <w:t>Место составления</w:t>
      </w:r>
    </w:p>
    <w:p w14:paraId="541048D4" w14:textId="77777777" w:rsidR="009B30FB" w:rsidRPr="007A554B" w:rsidRDefault="009B30FB" w:rsidP="009B30FB">
      <w:pPr>
        <w:pStyle w:val="31"/>
        <w:numPr>
          <w:ilvl w:val="0"/>
          <w:numId w:val="0"/>
        </w:numPr>
        <w:tabs>
          <w:tab w:val="left" w:pos="2655"/>
        </w:tabs>
        <w:jc w:val="both"/>
        <w:rPr>
          <w:sz w:val="24"/>
          <w:szCs w:val="24"/>
        </w:rPr>
      </w:pPr>
      <w:r w:rsidRPr="007A554B">
        <w:rPr>
          <w:sz w:val="24"/>
          <w:szCs w:val="24"/>
        </w:rPr>
        <w:t>__________________________________</w:t>
      </w:r>
    </w:p>
    <w:p w14:paraId="0FC6BE18" w14:textId="77777777" w:rsidR="009B30FB" w:rsidRPr="007A554B" w:rsidRDefault="009B30FB" w:rsidP="00B07AE8">
      <w:pPr>
        <w:pStyle w:val="31"/>
        <w:numPr>
          <w:ilvl w:val="0"/>
          <w:numId w:val="0"/>
        </w:numPr>
        <w:tabs>
          <w:tab w:val="left" w:pos="2655"/>
        </w:tabs>
        <w:jc w:val="both"/>
        <w:outlineLvl w:val="0"/>
        <w:rPr>
          <w:sz w:val="24"/>
          <w:szCs w:val="24"/>
        </w:rPr>
      </w:pPr>
    </w:p>
    <w:p w14:paraId="56774BD3" w14:textId="77777777" w:rsidR="0023743E" w:rsidRPr="007A554B" w:rsidRDefault="0023743E" w:rsidP="00A049C0">
      <w:pPr>
        <w:pStyle w:val="31"/>
        <w:numPr>
          <w:ilvl w:val="0"/>
          <w:numId w:val="0"/>
        </w:numPr>
        <w:tabs>
          <w:tab w:val="left" w:pos="2655"/>
        </w:tabs>
        <w:jc w:val="both"/>
        <w:rPr>
          <w:sz w:val="24"/>
          <w:szCs w:val="24"/>
        </w:rPr>
      </w:pPr>
    </w:p>
    <w:p w14:paraId="39A4C4D4" w14:textId="77777777" w:rsidR="0023743E" w:rsidRPr="007A554B" w:rsidRDefault="0023743E" w:rsidP="00A049C0">
      <w:pPr>
        <w:pStyle w:val="31"/>
        <w:numPr>
          <w:ilvl w:val="0"/>
          <w:numId w:val="0"/>
        </w:numPr>
        <w:tabs>
          <w:tab w:val="left" w:pos="2655"/>
        </w:tabs>
        <w:jc w:val="both"/>
        <w:rPr>
          <w:sz w:val="24"/>
          <w:szCs w:val="24"/>
        </w:rPr>
      </w:pPr>
      <w:r w:rsidRPr="007A554B">
        <w:rPr>
          <w:sz w:val="24"/>
          <w:szCs w:val="24"/>
        </w:rPr>
        <w:t>Комиссия в составе:</w:t>
      </w:r>
    </w:p>
    <w:p w14:paraId="011FD76E" w14:textId="77777777" w:rsidR="0023743E" w:rsidRPr="007A554B" w:rsidRDefault="0023743E" w:rsidP="00B07AE8">
      <w:pPr>
        <w:pStyle w:val="31"/>
        <w:numPr>
          <w:ilvl w:val="0"/>
          <w:numId w:val="0"/>
        </w:numPr>
        <w:tabs>
          <w:tab w:val="left" w:pos="2655"/>
        </w:tabs>
        <w:jc w:val="both"/>
        <w:outlineLvl w:val="0"/>
        <w:rPr>
          <w:sz w:val="24"/>
          <w:szCs w:val="24"/>
        </w:rPr>
      </w:pPr>
      <w:r w:rsidRPr="007A554B">
        <w:rPr>
          <w:sz w:val="24"/>
          <w:szCs w:val="24"/>
        </w:rPr>
        <w:t>Председателя_________________________________________________________</w:t>
      </w:r>
    </w:p>
    <w:p w14:paraId="3D984558" w14:textId="77777777" w:rsidR="00C92695" w:rsidRPr="007A554B" w:rsidRDefault="00C92695" w:rsidP="00C92695">
      <w:pPr>
        <w:pStyle w:val="31"/>
        <w:numPr>
          <w:ilvl w:val="0"/>
          <w:numId w:val="0"/>
        </w:numPr>
        <w:tabs>
          <w:tab w:val="left" w:pos="2655"/>
        </w:tabs>
        <w:jc w:val="center"/>
        <w:outlineLvl w:val="0"/>
        <w:rPr>
          <w:sz w:val="24"/>
          <w:szCs w:val="24"/>
        </w:rPr>
      </w:pPr>
      <w:r w:rsidRPr="007A554B">
        <w:rPr>
          <w:sz w:val="24"/>
          <w:szCs w:val="24"/>
        </w:rPr>
        <w:t xml:space="preserve">(должность, </w:t>
      </w:r>
      <w:r w:rsidR="00186360" w:rsidRPr="007A554B">
        <w:rPr>
          <w:sz w:val="24"/>
          <w:szCs w:val="24"/>
        </w:rPr>
        <w:t>ФИО</w:t>
      </w:r>
      <w:r w:rsidRPr="007A554B">
        <w:rPr>
          <w:sz w:val="24"/>
          <w:szCs w:val="24"/>
        </w:rPr>
        <w:t>)</w:t>
      </w:r>
    </w:p>
    <w:p w14:paraId="15A90528" w14:textId="77777777" w:rsidR="0023743E" w:rsidRPr="007A554B" w:rsidRDefault="008D0A24" w:rsidP="00A049C0">
      <w:pPr>
        <w:pStyle w:val="31"/>
        <w:numPr>
          <w:ilvl w:val="0"/>
          <w:numId w:val="0"/>
        </w:numPr>
        <w:tabs>
          <w:tab w:val="left" w:pos="2655"/>
        </w:tabs>
        <w:jc w:val="both"/>
        <w:rPr>
          <w:sz w:val="24"/>
          <w:szCs w:val="24"/>
        </w:rPr>
      </w:pPr>
      <w:r w:rsidRPr="007A554B">
        <w:rPr>
          <w:sz w:val="24"/>
          <w:szCs w:val="24"/>
        </w:rPr>
        <w:t>Ч</w:t>
      </w:r>
      <w:r w:rsidR="0023743E" w:rsidRPr="007A554B">
        <w:rPr>
          <w:sz w:val="24"/>
          <w:szCs w:val="24"/>
        </w:rPr>
        <w:t>лен</w:t>
      </w:r>
      <w:r w:rsidRPr="007A554B">
        <w:rPr>
          <w:sz w:val="24"/>
          <w:szCs w:val="24"/>
        </w:rPr>
        <w:t>ы</w:t>
      </w:r>
      <w:r w:rsidR="0023743E" w:rsidRPr="007A554B">
        <w:rPr>
          <w:sz w:val="24"/>
          <w:szCs w:val="24"/>
        </w:rPr>
        <w:t xml:space="preserve"> комиссии:</w:t>
      </w:r>
    </w:p>
    <w:p w14:paraId="103799B7" w14:textId="77777777" w:rsidR="0023743E" w:rsidRPr="007A554B" w:rsidRDefault="0023743E" w:rsidP="008D0A24">
      <w:pPr>
        <w:pStyle w:val="31"/>
        <w:numPr>
          <w:ilvl w:val="0"/>
          <w:numId w:val="0"/>
        </w:numPr>
        <w:tabs>
          <w:tab w:val="left" w:pos="2655"/>
        </w:tabs>
        <w:jc w:val="right"/>
        <w:rPr>
          <w:sz w:val="24"/>
          <w:szCs w:val="24"/>
        </w:rPr>
      </w:pPr>
      <w:r w:rsidRPr="007A554B">
        <w:rPr>
          <w:sz w:val="24"/>
          <w:szCs w:val="24"/>
        </w:rPr>
        <w:t>______________________________________________</w:t>
      </w:r>
    </w:p>
    <w:p w14:paraId="4010AE37" w14:textId="77777777" w:rsidR="00C92695" w:rsidRPr="007A554B" w:rsidRDefault="00C92695" w:rsidP="00C92695">
      <w:pPr>
        <w:pStyle w:val="31"/>
        <w:numPr>
          <w:ilvl w:val="0"/>
          <w:numId w:val="0"/>
        </w:numPr>
        <w:tabs>
          <w:tab w:val="left" w:pos="2655"/>
        </w:tabs>
        <w:jc w:val="center"/>
        <w:rPr>
          <w:sz w:val="24"/>
          <w:szCs w:val="24"/>
        </w:rPr>
      </w:pPr>
      <w:r w:rsidRPr="007A554B">
        <w:rPr>
          <w:sz w:val="24"/>
          <w:szCs w:val="24"/>
        </w:rPr>
        <w:t>(должность, ФИО)</w:t>
      </w:r>
    </w:p>
    <w:p w14:paraId="5AF83850" w14:textId="77777777" w:rsidR="0023743E" w:rsidRPr="007A554B" w:rsidRDefault="0023743E" w:rsidP="008D0A24">
      <w:pPr>
        <w:pStyle w:val="31"/>
        <w:numPr>
          <w:ilvl w:val="0"/>
          <w:numId w:val="0"/>
        </w:numPr>
        <w:tabs>
          <w:tab w:val="left" w:pos="2655"/>
        </w:tabs>
        <w:jc w:val="right"/>
        <w:rPr>
          <w:sz w:val="24"/>
          <w:szCs w:val="24"/>
        </w:rPr>
      </w:pPr>
      <w:r w:rsidRPr="007A554B">
        <w:rPr>
          <w:sz w:val="24"/>
          <w:szCs w:val="24"/>
        </w:rPr>
        <w:t>______________________________________________</w:t>
      </w:r>
    </w:p>
    <w:p w14:paraId="7F954813" w14:textId="77777777" w:rsidR="00C92695" w:rsidRPr="007A554B" w:rsidRDefault="00C92695" w:rsidP="00C92695">
      <w:pPr>
        <w:pStyle w:val="31"/>
        <w:numPr>
          <w:ilvl w:val="0"/>
          <w:numId w:val="0"/>
        </w:numPr>
        <w:tabs>
          <w:tab w:val="left" w:pos="2655"/>
        </w:tabs>
        <w:jc w:val="center"/>
        <w:rPr>
          <w:sz w:val="24"/>
          <w:szCs w:val="24"/>
        </w:rPr>
      </w:pPr>
      <w:r w:rsidRPr="007A554B">
        <w:rPr>
          <w:sz w:val="24"/>
          <w:szCs w:val="24"/>
        </w:rPr>
        <w:t>(должность, ФИО)</w:t>
      </w:r>
    </w:p>
    <w:p w14:paraId="1CFAFA24" w14:textId="77777777" w:rsidR="0023743E" w:rsidRPr="007A554B" w:rsidRDefault="0023743E" w:rsidP="008D0A24">
      <w:pPr>
        <w:pStyle w:val="31"/>
        <w:numPr>
          <w:ilvl w:val="0"/>
          <w:numId w:val="0"/>
        </w:numPr>
        <w:tabs>
          <w:tab w:val="left" w:pos="2655"/>
        </w:tabs>
        <w:jc w:val="right"/>
        <w:rPr>
          <w:sz w:val="24"/>
          <w:szCs w:val="24"/>
        </w:rPr>
      </w:pPr>
      <w:r w:rsidRPr="007A554B">
        <w:rPr>
          <w:sz w:val="24"/>
          <w:szCs w:val="24"/>
        </w:rPr>
        <w:t>______________________________________________</w:t>
      </w:r>
    </w:p>
    <w:p w14:paraId="635AE6A8" w14:textId="77777777" w:rsidR="00C92695" w:rsidRPr="007A554B" w:rsidRDefault="00C92695" w:rsidP="00C92695">
      <w:pPr>
        <w:pStyle w:val="31"/>
        <w:numPr>
          <w:ilvl w:val="0"/>
          <w:numId w:val="0"/>
        </w:numPr>
        <w:tabs>
          <w:tab w:val="left" w:pos="2655"/>
        </w:tabs>
        <w:jc w:val="center"/>
        <w:rPr>
          <w:sz w:val="24"/>
          <w:szCs w:val="24"/>
        </w:rPr>
      </w:pPr>
      <w:r w:rsidRPr="007A554B">
        <w:rPr>
          <w:sz w:val="24"/>
          <w:szCs w:val="24"/>
        </w:rPr>
        <w:t>(должность, ФИО)</w:t>
      </w:r>
    </w:p>
    <w:p w14:paraId="314FA1FC" w14:textId="77777777" w:rsidR="00C92695" w:rsidRPr="007A554B" w:rsidRDefault="00C92695" w:rsidP="008D0A24">
      <w:pPr>
        <w:pStyle w:val="31"/>
        <w:numPr>
          <w:ilvl w:val="0"/>
          <w:numId w:val="0"/>
        </w:numPr>
        <w:tabs>
          <w:tab w:val="left" w:pos="2655"/>
        </w:tabs>
        <w:jc w:val="right"/>
        <w:rPr>
          <w:sz w:val="24"/>
          <w:szCs w:val="24"/>
        </w:rPr>
      </w:pPr>
    </w:p>
    <w:p w14:paraId="57060A0D" w14:textId="77777777" w:rsidR="0023743E" w:rsidRPr="00887A03" w:rsidRDefault="002C6FCF" w:rsidP="00A049C0">
      <w:pPr>
        <w:pStyle w:val="31"/>
        <w:numPr>
          <w:ilvl w:val="0"/>
          <w:numId w:val="0"/>
        </w:numPr>
        <w:tabs>
          <w:tab w:val="left" w:pos="2655"/>
        </w:tabs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Комиссия, н</w:t>
      </w:r>
      <w:proofErr w:type="spellStart"/>
      <w:r w:rsidR="0023743E" w:rsidRPr="007A554B">
        <w:rPr>
          <w:sz w:val="24"/>
          <w:szCs w:val="24"/>
        </w:rPr>
        <w:t>азначенная</w:t>
      </w:r>
      <w:proofErr w:type="spellEnd"/>
      <w:r w:rsidR="0023743E" w:rsidRPr="007A554B">
        <w:rPr>
          <w:sz w:val="24"/>
          <w:szCs w:val="24"/>
        </w:rPr>
        <w:t xml:space="preserve"> приказом (распоряжением) </w:t>
      </w:r>
      <w:proofErr w:type="gramStart"/>
      <w:r w:rsidR="0023743E" w:rsidRPr="007A554B">
        <w:rPr>
          <w:sz w:val="24"/>
          <w:szCs w:val="24"/>
        </w:rPr>
        <w:t>по</w:t>
      </w:r>
      <w:proofErr w:type="gramEnd"/>
      <w:r w:rsidR="0023743E" w:rsidRPr="007A554B">
        <w:rPr>
          <w:sz w:val="24"/>
          <w:szCs w:val="24"/>
        </w:rPr>
        <w:t xml:space="preserve"> _________________________________</w:t>
      </w:r>
    </w:p>
    <w:p w14:paraId="1DBC75D5" w14:textId="77777777" w:rsidR="0023743E" w:rsidRPr="007A554B" w:rsidRDefault="0023743E" w:rsidP="008D0A24">
      <w:pPr>
        <w:pStyle w:val="31"/>
        <w:numPr>
          <w:ilvl w:val="0"/>
          <w:numId w:val="0"/>
        </w:numPr>
        <w:tabs>
          <w:tab w:val="left" w:pos="2655"/>
        </w:tabs>
        <w:ind w:firstLine="5103"/>
        <w:rPr>
          <w:sz w:val="24"/>
          <w:szCs w:val="24"/>
        </w:rPr>
      </w:pPr>
      <w:r w:rsidRPr="007A554B">
        <w:rPr>
          <w:sz w:val="24"/>
          <w:szCs w:val="24"/>
        </w:rPr>
        <w:t>(наименование организации)</w:t>
      </w:r>
    </w:p>
    <w:p w14:paraId="62012F70" w14:textId="77777777" w:rsidR="0023743E" w:rsidRPr="007A554B" w:rsidRDefault="0023743E" w:rsidP="00B07AE8">
      <w:pPr>
        <w:pStyle w:val="31"/>
        <w:numPr>
          <w:ilvl w:val="0"/>
          <w:numId w:val="0"/>
        </w:numPr>
        <w:tabs>
          <w:tab w:val="left" w:pos="2655"/>
        </w:tabs>
        <w:jc w:val="both"/>
        <w:outlineLvl w:val="0"/>
        <w:rPr>
          <w:sz w:val="24"/>
          <w:szCs w:val="24"/>
        </w:rPr>
      </w:pPr>
      <w:r w:rsidRPr="007A554B">
        <w:rPr>
          <w:sz w:val="24"/>
          <w:szCs w:val="24"/>
        </w:rPr>
        <w:t xml:space="preserve">№___________ от </w:t>
      </w:r>
      <w:r w:rsidR="009B30FB" w:rsidRPr="007A554B">
        <w:rPr>
          <w:sz w:val="24"/>
          <w:szCs w:val="24"/>
        </w:rPr>
        <w:t>«</w:t>
      </w:r>
      <w:r w:rsidRPr="007A554B">
        <w:rPr>
          <w:sz w:val="24"/>
          <w:szCs w:val="24"/>
        </w:rPr>
        <w:t>____</w:t>
      </w:r>
      <w:r w:rsidR="009B30FB" w:rsidRPr="007A554B">
        <w:rPr>
          <w:sz w:val="24"/>
          <w:szCs w:val="24"/>
        </w:rPr>
        <w:t>»</w:t>
      </w:r>
      <w:r w:rsidRPr="007A554B">
        <w:rPr>
          <w:sz w:val="24"/>
          <w:szCs w:val="24"/>
        </w:rPr>
        <w:t>_</w:t>
      </w:r>
      <w:r w:rsidR="004A632E">
        <w:rPr>
          <w:sz w:val="24"/>
          <w:szCs w:val="24"/>
          <w:lang w:val="ru-RU"/>
        </w:rPr>
        <w:t xml:space="preserve">20 </w:t>
      </w:r>
      <w:r w:rsidRPr="007A554B">
        <w:rPr>
          <w:sz w:val="24"/>
          <w:szCs w:val="24"/>
        </w:rPr>
        <w:t>_</w:t>
      </w:r>
      <w:r w:rsidR="009B30FB" w:rsidRPr="007A554B">
        <w:rPr>
          <w:sz w:val="24"/>
          <w:szCs w:val="24"/>
        </w:rPr>
        <w:t>г.</w:t>
      </w:r>
      <w:r w:rsidRPr="007A554B">
        <w:rPr>
          <w:sz w:val="24"/>
          <w:szCs w:val="24"/>
        </w:rPr>
        <w:t xml:space="preserve"> провела __</w:t>
      </w:r>
      <w:r w:rsidR="009B30FB" w:rsidRPr="007A554B">
        <w:rPr>
          <w:sz w:val="24"/>
          <w:szCs w:val="24"/>
        </w:rPr>
        <w:t>____________________________</w:t>
      </w:r>
    </w:p>
    <w:p w14:paraId="6285CB54" w14:textId="77777777" w:rsidR="0023743E" w:rsidRPr="007A554B" w:rsidRDefault="0023743E" w:rsidP="009B30FB">
      <w:pPr>
        <w:pStyle w:val="31"/>
        <w:numPr>
          <w:ilvl w:val="0"/>
          <w:numId w:val="0"/>
        </w:numPr>
        <w:tabs>
          <w:tab w:val="left" w:pos="2655"/>
        </w:tabs>
        <w:ind w:firstLine="6237"/>
        <w:jc w:val="both"/>
        <w:rPr>
          <w:sz w:val="24"/>
          <w:szCs w:val="24"/>
        </w:rPr>
      </w:pPr>
      <w:r w:rsidRPr="007A554B">
        <w:rPr>
          <w:sz w:val="24"/>
          <w:szCs w:val="24"/>
        </w:rPr>
        <w:t>(вид испытаний)</w:t>
      </w:r>
    </w:p>
    <w:p w14:paraId="41D64815" w14:textId="77777777" w:rsidR="00BB406F" w:rsidRPr="007A554B" w:rsidRDefault="00BB406F" w:rsidP="00A049C0">
      <w:pPr>
        <w:pStyle w:val="31"/>
        <w:numPr>
          <w:ilvl w:val="0"/>
          <w:numId w:val="0"/>
        </w:numPr>
        <w:tabs>
          <w:tab w:val="left" w:pos="2655"/>
        </w:tabs>
        <w:jc w:val="both"/>
        <w:rPr>
          <w:sz w:val="24"/>
          <w:szCs w:val="24"/>
        </w:rPr>
      </w:pPr>
      <w:r w:rsidRPr="007A554B">
        <w:rPr>
          <w:sz w:val="24"/>
          <w:szCs w:val="24"/>
        </w:rPr>
        <w:t>испытания</w:t>
      </w:r>
      <w:r w:rsidR="00EB3E10" w:rsidRPr="007A554B">
        <w:rPr>
          <w:sz w:val="24"/>
          <w:szCs w:val="24"/>
        </w:rPr>
        <w:t xml:space="preserve"> </w:t>
      </w:r>
      <w:r w:rsidRPr="007A554B">
        <w:rPr>
          <w:sz w:val="24"/>
          <w:szCs w:val="24"/>
        </w:rPr>
        <w:t>в соответствии с программой и методикой испытаний _______________________</w:t>
      </w:r>
    </w:p>
    <w:p w14:paraId="54981D0D" w14:textId="77777777" w:rsidR="00BB406F" w:rsidRPr="007A554B" w:rsidRDefault="00BB406F" w:rsidP="00A049C0">
      <w:pPr>
        <w:pStyle w:val="31"/>
        <w:numPr>
          <w:ilvl w:val="0"/>
          <w:numId w:val="0"/>
        </w:numPr>
        <w:tabs>
          <w:tab w:val="left" w:pos="2655"/>
        </w:tabs>
        <w:jc w:val="both"/>
        <w:rPr>
          <w:sz w:val="24"/>
          <w:szCs w:val="24"/>
        </w:rPr>
      </w:pPr>
      <w:r w:rsidRPr="007A554B">
        <w:rPr>
          <w:sz w:val="24"/>
          <w:szCs w:val="24"/>
        </w:rPr>
        <w:t>обозначение документа</w:t>
      </w:r>
    </w:p>
    <w:p w14:paraId="6A9F6A3D" w14:textId="77777777" w:rsidR="00BB406F" w:rsidRPr="007A554B" w:rsidRDefault="00BB406F" w:rsidP="00A049C0">
      <w:pPr>
        <w:pStyle w:val="31"/>
        <w:numPr>
          <w:ilvl w:val="0"/>
          <w:numId w:val="0"/>
        </w:numPr>
        <w:tabs>
          <w:tab w:val="left" w:pos="2655"/>
        </w:tabs>
        <w:jc w:val="both"/>
        <w:rPr>
          <w:sz w:val="24"/>
          <w:szCs w:val="24"/>
        </w:rPr>
      </w:pPr>
      <w:r w:rsidRPr="007A554B">
        <w:rPr>
          <w:sz w:val="24"/>
          <w:szCs w:val="24"/>
        </w:rPr>
        <w:t>В результате испытаний комиссия установила:</w:t>
      </w:r>
    </w:p>
    <w:p w14:paraId="00BBA34B" w14:textId="77777777" w:rsidR="00BB406F" w:rsidRPr="007A554B" w:rsidRDefault="00BB406F" w:rsidP="00A049C0">
      <w:pPr>
        <w:pStyle w:val="31"/>
        <w:numPr>
          <w:ilvl w:val="0"/>
          <w:numId w:val="0"/>
        </w:numPr>
        <w:tabs>
          <w:tab w:val="left" w:pos="2655"/>
        </w:tabs>
        <w:jc w:val="both"/>
        <w:rPr>
          <w:sz w:val="24"/>
          <w:szCs w:val="24"/>
        </w:rPr>
      </w:pPr>
      <w:r w:rsidRPr="007A554B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97434C3" w14:textId="77777777" w:rsidR="00BB406F" w:rsidRPr="007A554B" w:rsidRDefault="00BB406F" w:rsidP="00A049C0">
      <w:pPr>
        <w:pStyle w:val="31"/>
        <w:numPr>
          <w:ilvl w:val="0"/>
          <w:numId w:val="0"/>
        </w:numPr>
        <w:tabs>
          <w:tab w:val="left" w:pos="2655"/>
        </w:tabs>
        <w:jc w:val="both"/>
        <w:rPr>
          <w:sz w:val="24"/>
          <w:szCs w:val="24"/>
        </w:rPr>
      </w:pPr>
    </w:p>
    <w:p w14:paraId="3A18DF61" w14:textId="77777777" w:rsidR="00BB406F" w:rsidRPr="007A554B" w:rsidRDefault="00BB406F" w:rsidP="00B07AE8">
      <w:pPr>
        <w:pStyle w:val="31"/>
        <w:numPr>
          <w:ilvl w:val="0"/>
          <w:numId w:val="0"/>
        </w:numPr>
        <w:tabs>
          <w:tab w:val="left" w:pos="2655"/>
        </w:tabs>
        <w:jc w:val="both"/>
        <w:outlineLvl w:val="0"/>
        <w:rPr>
          <w:sz w:val="24"/>
          <w:szCs w:val="24"/>
        </w:rPr>
      </w:pPr>
      <w:r w:rsidRPr="007A554B">
        <w:rPr>
          <w:sz w:val="24"/>
          <w:szCs w:val="24"/>
        </w:rPr>
        <w:t>Председатель комиссии_________________</w:t>
      </w:r>
      <w:r w:rsidR="00C92695" w:rsidRPr="007A554B">
        <w:rPr>
          <w:sz w:val="24"/>
          <w:szCs w:val="24"/>
        </w:rPr>
        <w:t xml:space="preserve"> </w:t>
      </w:r>
      <w:r w:rsidRPr="007A554B">
        <w:rPr>
          <w:sz w:val="24"/>
          <w:szCs w:val="24"/>
        </w:rPr>
        <w:t>_________________________</w:t>
      </w:r>
    </w:p>
    <w:p w14:paraId="673E5691" w14:textId="77777777" w:rsidR="00C92695" w:rsidRPr="007A554B" w:rsidRDefault="00C92695" w:rsidP="00C92695">
      <w:pPr>
        <w:pStyle w:val="31"/>
        <w:numPr>
          <w:ilvl w:val="0"/>
          <w:numId w:val="0"/>
        </w:numPr>
        <w:tabs>
          <w:tab w:val="left" w:pos="2655"/>
        </w:tabs>
        <w:jc w:val="center"/>
        <w:outlineLvl w:val="0"/>
        <w:rPr>
          <w:sz w:val="24"/>
          <w:szCs w:val="24"/>
        </w:rPr>
      </w:pPr>
      <w:r w:rsidRPr="007A554B">
        <w:rPr>
          <w:sz w:val="24"/>
          <w:szCs w:val="24"/>
        </w:rPr>
        <w:t>(подпись, расшифровка подписи)</w:t>
      </w:r>
    </w:p>
    <w:p w14:paraId="5D8BD9B5" w14:textId="77777777" w:rsidR="00BB406F" w:rsidRPr="007A554B" w:rsidRDefault="00BB406F" w:rsidP="00A049C0">
      <w:pPr>
        <w:pStyle w:val="31"/>
        <w:numPr>
          <w:ilvl w:val="0"/>
          <w:numId w:val="0"/>
        </w:numPr>
        <w:tabs>
          <w:tab w:val="left" w:pos="2655"/>
        </w:tabs>
        <w:jc w:val="both"/>
        <w:rPr>
          <w:sz w:val="24"/>
          <w:szCs w:val="24"/>
        </w:rPr>
      </w:pPr>
    </w:p>
    <w:p w14:paraId="592BD735" w14:textId="77777777" w:rsidR="009B30FB" w:rsidRPr="007A554B" w:rsidRDefault="00BB406F" w:rsidP="00B07AE8">
      <w:pPr>
        <w:pStyle w:val="31"/>
        <w:numPr>
          <w:ilvl w:val="0"/>
          <w:numId w:val="0"/>
        </w:numPr>
        <w:tabs>
          <w:tab w:val="left" w:pos="2655"/>
        </w:tabs>
        <w:jc w:val="both"/>
        <w:outlineLvl w:val="0"/>
        <w:rPr>
          <w:sz w:val="24"/>
          <w:szCs w:val="24"/>
        </w:rPr>
      </w:pPr>
      <w:r w:rsidRPr="007A554B">
        <w:rPr>
          <w:sz w:val="24"/>
          <w:szCs w:val="24"/>
        </w:rPr>
        <w:t>Члены комиссии</w:t>
      </w:r>
    </w:p>
    <w:p w14:paraId="01EC0006" w14:textId="77777777" w:rsidR="00BB406F" w:rsidRPr="007A554B" w:rsidRDefault="00C92695" w:rsidP="009B30FB">
      <w:pPr>
        <w:pStyle w:val="31"/>
        <w:numPr>
          <w:ilvl w:val="0"/>
          <w:numId w:val="0"/>
        </w:numPr>
        <w:tabs>
          <w:tab w:val="left" w:pos="2655"/>
        </w:tabs>
        <w:jc w:val="right"/>
        <w:outlineLvl w:val="0"/>
        <w:rPr>
          <w:sz w:val="24"/>
          <w:szCs w:val="24"/>
        </w:rPr>
      </w:pPr>
      <w:r w:rsidRPr="007A554B">
        <w:rPr>
          <w:sz w:val="24"/>
          <w:szCs w:val="24"/>
        </w:rPr>
        <w:t>_________</w:t>
      </w:r>
      <w:r w:rsidR="00BB406F" w:rsidRPr="007A554B">
        <w:rPr>
          <w:sz w:val="24"/>
          <w:szCs w:val="24"/>
        </w:rPr>
        <w:t>________________________________________________</w:t>
      </w:r>
    </w:p>
    <w:p w14:paraId="55C98BA5" w14:textId="77777777" w:rsidR="00C92695" w:rsidRPr="007A554B" w:rsidRDefault="00C92695" w:rsidP="00C92695">
      <w:pPr>
        <w:pStyle w:val="31"/>
        <w:numPr>
          <w:ilvl w:val="0"/>
          <w:numId w:val="0"/>
        </w:numPr>
        <w:tabs>
          <w:tab w:val="left" w:pos="2655"/>
        </w:tabs>
        <w:jc w:val="center"/>
        <w:outlineLvl w:val="0"/>
        <w:rPr>
          <w:sz w:val="24"/>
          <w:szCs w:val="24"/>
        </w:rPr>
      </w:pPr>
      <w:r w:rsidRPr="007A554B">
        <w:rPr>
          <w:sz w:val="24"/>
          <w:szCs w:val="24"/>
        </w:rPr>
        <w:t>(подпись, расшифровка подписи)</w:t>
      </w:r>
    </w:p>
    <w:p w14:paraId="2FFF0BE4" w14:textId="77777777" w:rsidR="00BB406F" w:rsidRPr="007A554B" w:rsidRDefault="00C92695" w:rsidP="009B30FB">
      <w:pPr>
        <w:pStyle w:val="31"/>
        <w:numPr>
          <w:ilvl w:val="0"/>
          <w:numId w:val="0"/>
        </w:numPr>
        <w:tabs>
          <w:tab w:val="left" w:pos="2655"/>
        </w:tabs>
        <w:jc w:val="right"/>
        <w:rPr>
          <w:sz w:val="24"/>
          <w:szCs w:val="24"/>
        </w:rPr>
      </w:pPr>
      <w:r w:rsidRPr="007A554B">
        <w:rPr>
          <w:sz w:val="24"/>
          <w:szCs w:val="24"/>
        </w:rPr>
        <w:t>_________</w:t>
      </w:r>
      <w:r w:rsidR="00BB406F" w:rsidRPr="007A554B">
        <w:rPr>
          <w:sz w:val="24"/>
          <w:szCs w:val="24"/>
        </w:rPr>
        <w:t>________________________________________________</w:t>
      </w:r>
    </w:p>
    <w:p w14:paraId="6677F73A" w14:textId="77777777" w:rsidR="00C92695" w:rsidRPr="007A554B" w:rsidRDefault="00C92695" w:rsidP="00C92695">
      <w:pPr>
        <w:pStyle w:val="31"/>
        <w:numPr>
          <w:ilvl w:val="0"/>
          <w:numId w:val="0"/>
        </w:numPr>
        <w:tabs>
          <w:tab w:val="left" w:pos="2655"/>
        </w:tabs>
        <w:jc w:val="center"/>
        <w:rPr>
          <w:sz w:val="24"/>
          <w:szCs w:val="24"/>
        </w:rPr>
      </w:pPr>
      <w:r w:rsidRPr="007A554B">
        <w:rPr>
          <w:sz w:val="24"/>
          <w:szCs w:val="24"/>
        </w:rPr>
        <w:t>(подпись, расшифровка подписи)</w:t>
      </w:r>
    </w:p>
    <w:p w14:paraId="23545E43" w14:textId="77777777" w:rsidR="00BB406F" w:rsidRPr="007A554B" w:rsidRDefault="00BB406F" w:rsidP="009B30FB">
      <w:pPr>
        <w:pStyle w:val="31"/>
        <w:numPr>
          <w:ilvl w:val="0"/>
          <w:numId w:val="0"/>
        </w:numPr>
        <w:tabs>
          <w:tab w:val="left" w:pos="2655"/>
        </w:tabs>
        <w:jc w:val="right"/>
        <w:rPr>
          <w:sz w:val="24"/>
          <w:szCs w:val="24"/>
        </w:rPr>
      </w:pPr>
      <w:r w:rsidRPr="007A554B">
        <w:rPr>
          <w:sz w:val="24"/>
          <w:szCs w:val="24"/>
        </w:rPr>
        <w:t>_</w:t>
      </w:r>
      <w:r w:rsidR="00C92695" w:rsidRPr="007A554B">
        <w:rPr>
          <w:sz w:val="24"/>
          <w:szCs w:val="24"/>
        </w:rPr>
        <w:t>_________</w:t>
      </w:r>
      <w:r w:rsidRPr="007A554B">
        <w:rPr>
          <w:sz w:val="24"/>
          <w:szCs w:val="24"/>
        </w:rPr>
        <w:t>_______________________________________________</w:t>
      </w:r>
    </w:p>
    <w:p w14:paraId="76B10348" w14:textId="77777777" w:rsidR="0027384E" w:rsidRPr="007A554B" w:rsidRDefault="00C92695" w:rsidP="00C92695">
      <w:pPr>
        <w:pStyle w:val="31"/>
        <w:numPr>
          <w:ilvl w:val="0"/>
          <w:numId w:val="0"/>
        </w:numPr>
        <w:tabs>
          <w:tab w:val="left" w:pos="2655"/>
        </w:tabs>
        <w:jc w:val="center"/>
        <w:rPr>
          <w:sz w:val="24"/>
          <w:szCs w:val="24"/>
        </w:rPr>
      </w:pPr>
      <w:r w:rsidRPr="007A554B">
        <w:rPr>
          <w:sz w:val="24"/>
          <w:szCs w:val="24"/>
        </w:rPr>
        <w:t>(подпись, расшифровка подписи)</w:t>
      </w:r>
    </w:p>
    <w:p w14:paraId="7FD7E447" w14:textId="77777777" w:rsidR="00345C29" w:rsidRPr="007A554B" w:rsidRDefault="00345C29" w:rsidP="00A049C0">
      <w:pPr>
        <w:pStyle w:val="31"/>
        <w:numPr>
          <w:ilvl w:val="0"/>
          <w:numId w:val="0"/>
        </w:numPr>
        <w:tabs>
          <w:tab w:val="left" w:pos="2655"/>
        </w:tabs>
        <w:jc w:val="both"/>
        <w:rPr>
          <w:sz w:val="24"/>
          <w:szCs w:val="24"/>
        </w:rPr>
      </w:pPr>
    </w:p>
    <w:p w14:paraId="325CCB07" w14:textId="30A635BB" w:rsidR="00BB6B95" w:rsidRPr="00E85D92" w:rsidRDefault="00BB6B95" w:rsidP="00BB6B95">
      <w:pPr>
        <w:spacing w:line="240" w:lineRule="exact"/>
        <w:rPr>
          <w:b/>
          <w:bCs/>
        </w:rPr>
      </w:pPr>
    </w:p>
    <w:p w14:paraId="185D7334" w14:textId="77777777" w:rsidR="00345C29" w:rsidRPr="007A554B" w:rsidRDefault="00345C29" w:rsidP="00A049C0">
      <w:pPr>
        <w:pStyle w:val="31"/>
        <w:numPr>
          <w:ilvl w:val="0"/>
          <w:numId w:val="0"/>
        </w:numPr>
        <w:tabs>
          <w:tab w:val="left" w:pos="2655"/>
        </w:tabs>
        <w:jc w:val="both"/>
        <w:rPr>
          <w:sz w:val="24"/>
          <w:szCs w:val="24"/>
        </w:rPr>
      </w:pPr>
    </w:p>
    <w:p w14:paraId="54194BA9" w14:textId="77777777" w:rsidR="00345C29" w:rsidRPr="007A554B" w:rsidRDefault="00345C29" w:rsidP="00A049C0">
      <w:pPr>
        <w:pStyle w:val="31"/>
        <w:numPr>
          <w:ilvl w:val="0"/>
          <w:numId w:val="0"/>
        </w:numPr>
        <w:tabs>
          <w:tab w:val="left" w:pos="2655"/>
        </w:tabs>
        <w:jc w:val="both"/>
        <w:rPr>
          <w:sz w:val="24"/>
          <w:szCs w:val="24"/>
        </w:rPr>
      </w:pPr>
    </w:p>
    <w:p w14:paraId="137B2D79" w14:textId="77777777" w:rsidR="00BD7AF6" w:rsidRDefault="00BD7AF6" w:rsidP="00C30F38">
      <w:pPr>
        <w:pStyle w:val="31"/>
        <w:numPr>
          <w:ilvl w:val="0"/>
          <w:numId w:val="0"/>
        </w:numPr>
        <w:tabs>
          <w:tab w:val="left" w:pos="2655"/>
        </w:tabs>
        <w:jc w:val="center"/>
        <w:outlineLvl w:val="0"/>
        <w:rPr>
          <w:b/>
          <w:bCs/>
          <w:sz w:val="24"/>
          <w:szCs w:val="24"/>
          <w:lang w:val="ru-RU"/>
        </w:rPr>
      </w:pPr>
    </w:p>
    <w:p w14:paraId="778C2A3C" w14:textId="77777777" w:rsidR="00BD7AF6" w:rsidRDefault="00BD7AF6" w:rsidP="00C30F38">
      <w:pPr>
        <w:pStyle w:val="31"/>
        <w:numPr>
          <w:ilvl w:val="0"/>
          <w:numId w:val="0"/>
        </w:numPr>
        <w:tabs>
          <w:tab w:val="left" w:pos="2655"/>
        </w:tabs>
        <w:jc w:val="center"/>
        <w:outlineLvl w:val="0"/>
        <w:rPr>
          <w:b/>
          <w:bCs/>
          <w:sz w:val="24"/>
          <w:szCs w:val="24"/>
          <w:lang w:val="ru-RU"/>
        </w:rPr>
      </w:pPr>
    </w:p>
    <w:p w14:paraId="4B656D6F" w14:textId="77777777" w:rsidR="00B20D4D" w:rsidRPr="00C30F38" w:rsidRDefault="00995376" w:rsidP="00C30F38">
      <w:pPr>
        <w:pStyle w:val="31"/>
        <w:numPr>
          <w:ilvl w:val="0"/>
          <w:numId w:val="0"/>
        </w:numPr>
        <w:tabs>
          <w:tab w:val="left" w:pos="2655"/>
        </w:tabs>
        <w:jc w:val="center"/>
        <w:outlineLvl w:val="0"/>
        <w:rPr>
          <w:b/>
          <w:bCs/>
          <w:sz w:val="24"/>
          <w:szCs w:val="24"/>
          <w:lang w:val="ru-RU"/>
        </w:rPr>
      </w:pPr>
      <w:r w:rsidRPr="00BB6B95">
        <w:rPr>
          <w:b/>
          <w:bCs/>
          <w:sz w:val="24"/>
          <w:szCs w:val="24"/>
        </w:rPr>
        <w:t>Приложение</w:t>
      </w:r>
      <w:r w:rsidR="008945A8" w:rsidRPr="00BB6B95">
        <w:rPr>
          <w:b/>
          <w:bCs/>
          <w:sz w:val="24"/>
          <w:szCs w:val="24"/>
        </w:rPr>
        <w:t xml:space="preserve"> </w:t>
      </w:r>
      <w:r w:rsidR="00F10218" w:rsidRPr="00BB6B95">
        <w:rPr>
          <w:b/>
          <w:bCs/>
          <w:sz w:val="24"/>
          <w:szCs w:val="24"/>
          <w:lang w:val="ru-RU"/>
        </w:rPr>
        <w:t>Е</w:t>
      </w:r>
    </w:p>
    <w:p w14:paraId="5783036B" w14:textId="4946CF82" w:rsidR="00C30F38" w:rsidRPr="00C30F38" w:rsidRDefault="00C30F38" w:rsidP="00C30F38">
      <w:pPr>
        <w:pStyle w:val="31"/>
        <w:numPr>
          <w:ilvl w:val="0"/>
          <w:numId w:val="0"/>
        </w:numPr>
        <w:tabs>
          <w:tab w:val="left" w:pos="2655"/>
        </w:tabs>
        <w:jc w:val="center"/>
        <w:outlineLvl w:val="0"/>
        <w:rPr>
          <w:b/>
          <w:bCs/>
          <w:sz w:val="24"/>
          <w:szCs w:val="24"/>
          <w:lang w:val="ru-RU"/>
        </w:rPr>
      </w:pPr>
      <w:r w:rsidRPr="00C30F38">
        <w:rPr>
          <w:b/>
          <w:bCs/>
          <w:sz w:val="24"/>
          <w:szCs w:val="24"/>
          <w:lang w:val="ru-RU"/>
        </w:rPr>
        <w:t>(обязательное)</w:t>
      </w:r>
    </w:p>
    <w:p w14:paraId="320F19FB" w14:textId="77777777" w:rsidR="00BB6B95" w:rsidRDefault="00BB6B95" w:rsidP="00B20D4D">
      <w:pPr>
        <w:pStyle w:val="31"/>
        <w:numPr>
          <w:ilvl w:val="0"/>
          <w:numId w:val="0"/>
        </w:numPr>
        <w:tabs>
          <w:tab w:val="left" w:pos="2655"/>
        </w:tabs>
        <w:jc w:val="center"/>
        <w:outlineLvl w:val="0"/>
        <w:rPr>
          <w:b/>
          <w:bCs/>
          <w:sz w:val="24"/>
          <w:szCs w:val="24"/>
          <w:lang w:val="ru-RU"/>
        </w:rPr>
      </w:pPr>
    </w:p>
    <w:p w14:paraId="6A8F9DA8" w14:textId="2AD7C0E0" w:rsidR="00620880" w:rsidRPr="00C30F38" w:rsidRDefault="00620880" w:rsidP="00B20D4D">
      <w:pPr>
        <w:pStyle w:val="31"/>
        <w:numPr>
          <w:ilvl w:val="0"/>
          <w:numId w:val="0"/>
        </w:numPr>
        <w:tabs>
          <w:tab w:val="left" w:pos="2655"/>
        </w:tabs>
        <w:jc w:val="center"/>
        <w:outlineLvl w:val="0"/>
        <w:rPr>
          <w:b/>
          <w:bCs/>
          <w:sz w:val="24"/>
          <w:szCs w:val="24"/>
          <w:lang w:val="ru-RU"/>
        </w:rPr>
      </w:pPr>
      <w:r w:rsidRPr="00C30F38">
        <w:rPr>
          <w:b/>
          <w:bCs/>
          <w:sz w:val="24"/>
          <w:szCs w:val="24"/>
        </w:rPr>
        <w:t>Форма акта инвентаризации результатов НИ</w:t>
      </w:r>
      <w:r w:rsidR="008F5D2C" w:rsidRPr="00C30F38">
        <w:rPr>
          <w:b/>
          <w:bCs/>
          <w:sz w:val="24"/>
          <w:szCs w:val="24"/>
          <w:lang w:val="ru-RU"/>
        </w:rPr>
        <w:t xml:space="preserve">Р </w:t>
      </w:r>
      <w:r w:rsidR="00964639" w:rsidRPr="00C30F38">
        <w:rPr>
          <w:b/>
          <w:bCs/>
          <w:sz w:val="24"/>
          <w:szCs w:val="24"/>
          <w:lang w:val="ru-RU"/>
        </w:rPr>
        <w:t>(</w:t>
      </w:r>
      <w:r w:rsidRPr="00C30F38">
        <w:rPr>
          <w:b/>
          <w:bCs/>
          <w:sz w:val="24"/>
          <w:szCs w:val="24"/>
        </w:rPr>
        <w:t>ОКР</w:t>
      </w:r>
      <w:r w:rsidR="00964639" w:rsidRPr="00C30F38">
        <w:rPr>
          <w:b/>
          <w:bCs/>
          <w:sz w:val="24"/>
          <w:szCs w:val="24"/>
          <w:lang w:val="ru-RU"/>
        </w:rPr>
        <w:t>)</w:t>
      </w:r>
    </w:p>
    <w:p w14:paraId="22A01B90" w14:textId="77777777" w:rsidR="0027384E" w:rsidRPr="00255AB9" w:rsidRDefault="0027384E" w:rsidP="00A049C0">
      <w:pPr>
        <w:pStyle w:val="31"/>
        <w:numPr>
          <w:ilvl w:val="0"/>
          <w:numId w:val="0"/>
        </w:numPr>
        <w:tabs>
          <w:tab w:val="left" w:pos="2655"/>
        </w:tabs>
        <w:jc w:val="both"/>
        <w:rPr>
          <w:sz w:val="24"/>
          <w:szCs w:val="24"/>
          <w:lang w:val="ru-RU"/>
        </w:rPr>
      </w:pPr>
    </w:p>
    <w:p w14:paraId="734E1B82" w14:textId="77777777" w:rsidR="0027384E" w:rsidRPr="007A554B" w:rsidRDefault="00E941B9" w:rsidP="00C30F38">
      <w:pPr>
        <w:pStyle w:val="31"/>
        <w:numPr>
          <w:ilvl w:val="0"/>
          <w:numId w:val="0"/>
        </w:numPr>
        <w:tabs>
          <w:tab w:val="left" w:pos="2655"/>
        </w:tabs>
        <w:ind w:firstLine="5245"/>
        <w:jc w:val="center"/>
        <w:rPr>
          <w:sz w:val="24"/>
          <w:szCs w:val="24"/>
          <w:lang w:val="ru-RU"/>
        </w:rPr>
      </w:pPr>
      <w:r w:rsidRPr="007A554B">
        <w:rPr>
          <w:sz w:val="24"/>
          <w:szCs w:val="24"/>
          <w:lang w:val="ru-RU"/>
        </w:rPr>
        <w:t>УТВЕРЖДАЮ</w:t>
      </w:r>
    </w:p>
    <w:p w14:paraId="16822CE9" w14:textId="77777777" w:rsidR="0027384E" w:rsidRPr="007A554B" w:rsidRDefault="009B30FB" w:rsidP="009B30FB">
      <w:pPr>
        <w:pStyle w:val="31"/>
        <w:numPr>
          <w:ilvl w:val="0"/>
          <w:numId w:val="0"/>
        </w:numPr>
        <w:tabs>
          <w:tab w:val="left" w:pos="2655"/>
        </w:tabs>
        <w:jc w:val="right"/>
        <w:rPr>
          <w:sz w:val="24"/>
          <w:szCs w:val="24"/>
        </w:rPr>
      </w:pPr>
      <w:r w:rsidRPr="007A554B">
        <w:rPr>
          <w:sz w:val="24"/>
          <w:szCs w:val="24"/>
        </w:rPr>
        <w:t>________________</w:t>
      </w:r>
      <w:r w:rsidR="00572D38" w:rsidRPr="007A554B">
        <w:rPr>
          <w:sz w:val="24"/>
          <w:szCs w:val="24"/>
        </w:rPr>
        <w:t>_____________________</w:t>
      </w:r>
    </w:p>
    <w:p w14:paraId="1B01A2AA" w14:textId="77777777" w:rsidR="00572D38" w:rsidRPr="007A554B" w:rsidRDefault="009B30FB" w:rsidP="00C30F38">
      <w:pPr>
        <w:pStyle w:val="31"/>
        <w:numPr>
          <w:ilvl w:val="0"/>
          <w:numId w:val="0"/>
        </w:numPr>
        <w:tabs>
          <w:tab w:val="left" w:pos="2655"/>
        </w:tabs>
        <w:ind w:firstLine="5245"/>
        <w:jc w:val="center"/>
        <w:outlineLvl w:val="0"/>
        <w:rPr>
          <w:sz w:val="24"/>
          <w:szCs w:val="24"/>
        </w:rPr>
      </w:pPr>
      <w:r w:rsidRPr="007A554B">
        <w:rPr>
          <w:sz w:val="24"/>
          <w:szCs w:val="24"/>
        </w:rPr>
        <w:t>(</w:t>
      </w:r>
      <w:r w:rsidR="00C92695" w:rsidRPr="007A554B">
        <w:rPr>
          <w:sz w:val="24"/>
          <w:szCs w:val="24"/>
        </w:rPr>
        <w:t>д</w:t>
      </w:r>
      <w:r w:rsidR="00572D38" w:rsidRPr="007A554B">
        <w:rPr>
          <w:sz w:val="24"/>
          <w:szCs w:val="24"/>
        </w:rPr>
        <w:t>олжность, подпись</w:t>
      </w:r>
      <w:r w:rsidRPr="007A554B">
        <w:rPr>
          <w:sz w:val="24"/>
          <w:szCs w:val="24"/>
        </w:rPr>
        <w:t>)</w:t>
      </w:r>
    </w:p>
    <w:p w14:paraId="28CA1A31" w14:textId="77777777" w:rsidR="00572D38" w:rsidRPr="007A554B" w:rsidRDefault="00572D38" w:rsidP="009B30FB">
      <w:pPr>
        <w:pStyle w:val="31"/>
        <w:numPr>
          <w:ilvl w:val="0"/>
          <w:numId w:val="0"/>
        </w:numPr>
        <w:tabs>
          <w:tab w:val="left" w:pos="2655"/>
        </w:tabs>
        <w:jc w:val="right"/>
        <w:rPr>
          <w:sz w:val="24"/>
          <w:szCs w:val="24"/>
        </w:rPr>
      </w:pPr>
      <w:r w:rsidRPr="007A554B">
        <w:rPr>
          <w:sz w:val="24"/>
          <w:szCs w:val="24"/>
        </w:rPr>
        <w:t>_</w:t>
      </w:r>
      <w:r w:rsidR="009B30FB" w:rsidRPr="007A554B">
        <w:rPr>
          <w:sz w:val="24"/>
          <w:szCs w:val="24"/>
        </w:rPr>
        <w:t>____________</w:t>
      </w:r>
      <w:r w:rsidRPr="007A554B">
        <w:rPr>
          <w:sz w:val="24"/>
          <w:szCs w:val="24"/>
        </w:rPr>
        <w:t>________________________</w:t>
      </w:r>
    </w:p>
    <w:p w14:paraId="6C5B99BF" w14:textId="77777777" w:rsidR="00572D38" w:rsidRPr="007A554B" w:rsidRDefault="009B30FB" w:rsidP="00C30F38">
      <w:pPr>
        <w:pStyle w:val="31"/>
        <w:numPr>
          <w:ilvl w:val="0"/>
          <w:numId w:val="0"/>
        </w:numPr>
        <w:tabs>
          <w:tab w:val="left" w:pos="2655"/>
        </w:tabs>
        <w:ind w:firstLine="5245"/>
        <w:jc w:val="center"/>
        <w:outlineLvl w:val="0"/>
        <w:rPr>
          <w:sz w:val="24"/>
          <w:szCs w:val="24"/>
        </w:rPr>
      </w:pPr>
      <w:r w:rsidRPr="007A554B">
        <w:rPr>
          <w:sz w:val="24"/>
          <w:szCs w:val="24"/>
        </w:rPr>
        <w:t>(</w:t>
      </w:r>
      <w:r w:rsidR="00C92695" w:rsidRPr="007A554B">
        <w:rPr>
          <w:sz w:val="24"/>
          <w:szCs w:val="24"/>
        </w:rPr>
        <w:t>р</w:t>
      </w:r>
      <w:r w:rsidR="00572D38" w:rsidRPr="007A554B">
        <w:rPr>
          <w:sz w:val="24"/>
          <w:szCs w:val="24"/>
        </w:rPr>
        <w:t>уководителя организации–исполнителя</w:t>
      </w:r>
      <w:r w:rsidRPr="007A554B">
        <w:rPr>
          <w:sz w:val="24"/>
          <w:szCs w:val="24"/>
        </w:rPr>
        <w:t>)</w:t>
      </w:r>
    </w:p>
    <w:p w14:paraId="11262D53" w14:textId="088DB60A" w:rsidR="00572D38" w:rsidRPr="007A554B" w:rsidRDefault="002C1244" w:rsidP="00C30F38">
      <w:pPr>
        <w:pStyle w:val="31"/>
        <w:numPr>
          <w:ilvl w:val="0"/>
          <w:numId w:val="0"/>
        </w:numPr>
        <w:tabs>
          <w:tab w:val="left" w:pos="2655"/>
        </w:tabs>
        <w:ind w:firstLine="4678"/>
        <w:jc w:val="center"/>
        <w:rPr>
          <w:sz w:val="24"/>
          <w:szCs w:val="24"/>
        </w:rPr>
      </w:pPr>
      <w:r w:rsidRPr="007A554B">
        <w:rPr>
          <w:sz w:val="24"/>
          <w:szCs w:val="24"/>
        </w:rPr>
        <w:t>«_____»____________________</w:t>
      </w:r>
      <w:r w:rsidR="00FB1A82" w:rsidRPr="007A554B">
        <w:rPr>
          <w:sz w:val="24"/>
          <w:szCs w:val="24"/>
        </w:rPr>
        <w:t>20</w:t>
      </w:r>
      <w:r w:rsidR="00FB1A82">
        <w:rPr>
          <w:sz w:val="24"/>
          <w:szCs w:val="24"/>
          <w:lang w:val="ru-RU"/>
        </w:rPr>
        <w:t>2</w:t>
      </w:r>
      <w:r w:rsidR="00C30F38">
        <w:rPr>
          <w:sz w:val="24"/>
          <w:szCs w:val="24"/>
          <w:lang w:val="ru-RU"/>
        </w:rPr>
        <w:t>_</w:t>
      </w:r>
      <w:r w:rsidR="00572D38" w:rsidRPr="007A554B">
        <w:rPr>
          <w:sz w:val="24"/>
          <w:szCs w:val="24"/>
        </w:rPr>
        <w:t>_г.</w:t>
      </w:r>
    </w:p>
    <w:p w14:paraId="00A5833A" w14:textId="77777777" w:rsidR="00572D38" w:rsidRPr="007A554B" w:rsidRDefault="00572D38" w:rsidP="00A049C0">
      <w:pPr>
        <w:pStyle w:val="31"/>
        <w:numPr>
          <w:ilvl w:val="0"/>
          <w:numId w:val="0"/>
        </w:numPr>
        <w:tabs>
          <w:tab w:val="left" w:pos="2655"/>
        </w:tabs>
        <w:jc w:val="both"/>
        <w:rPr>
          <w:sz w:val="24"/>
          <w:szCs w:val="24"/>
        </w:rPr>
      </w:pPr>
    </w:p>
    <w:p w14:paraId="68A7F2C7" w14:textId="77777777" w:rsidR="009B30FB" w:rsidRPr="007A554B" w:rsidRDefault="009B30FB" w:rsidP="009B30FB">
      <w:pPr>
        <w:jc w:val="center"/>
        <w:outlineLvl w:val="0"/>
        <w:rPr>
          <w:b/>
        </w:rPr>
      </w:pPr>
      <w:r w:rsidRPr="007A554B">
        <w:rPr>
          <w:b/>
        </w:rPr>
        <w:t>АКТ №____</w:t>
      </w:r>
    </w:p>
    <w:p w14:paraId="0E19AAAB" w14:textId="77777777" w:rsidR="009B30FB" w:rsidRPr="007A554B" w:rsidRDefault="009B30FB" w:rsidP="009B30FB">
      <w:pPr>
        <w:jc w:val="center"/>
        <w:outlineLvl w:val="0"/>
      </w:pPr>
    </w:p>
    <w:p w14:paraId="09B5100E" w14:textId="77777777" w:rsidR="00572D38" w:rsidRPr="007A554B" w:rsidRDefault="00572D38" w:rsidP="00B07AE8">
      <w:pPr>
        <w:pStyle w:val="31"/>
        <w:numPr>
          <w:ilvl w:val="0"/>
          <w:numId w:val="0"/>
        </w:numPr>
        <w:tabs>
          <w:tab w:val="left" w:pos="2655"/>
        </w:tabs>
        <w:jc w:val="both"/>
        <w:outlineLvl w:val="0"/>
        <w:rPr>
          <w:sz w:val="24"/>
          <w:szCs w:val="24"/>
        </w:rPr>
      </w:pPr>
      <w:r w:rsidRPr="007A554B">
        <w:rPr>
          <w:sz w:val="24"/>
          <w:szCs w:val="24"/>
        </w:rPr>
        <w:t>Инвентаризации результатов___________________________________________________</w:t>
      </w:r>
    </w:p>
    <w:p w14:paraId="0235A9D4" w14:textId="77777777" w:rsidR="00572D38" w:rsidRPr="00BB6B95" w:rsidRDefault="00572D38" w:rsidP="00BB6B95">
      <w:pPr>
        <w:pStyle w:val="31"/>
        <w:numPr>
          <w:ilvl w:val="0"/>
          <w:numId w:val="0"/>
        </w:numPr>
        <w:tabs>
          <w:tab w:val="left" w:pos="2655"/>
        </w:tabs>
        <w:ind w:firstLine="3828"/>
      </w:pPr>
      <w:r w:rsidRPr="00BB6B95">
        <w:t>(научно-исследовательской, опытно-конструкторской)</w:t>
      </w:r>
    </w:p>
    <w:p w14:paraId="5FC0DB18" w14:textId="77777777" w:rsidR="00572D38" w:rsidRPr="007A554B" w:rsidRDefault="00572D38" w:rsidP="00A049C0">
      <w:pPr>
        <w:pStyle w:val="31"/>
        <w:numPr>
          <w:ilvl w:val="0"/>
          <w:numId w:val="0"/>
        </w:numPr>
        <w:tabs>
          <w:tab w:val="left" w:pos="2655"/>
        </w:tabs>
        <w:jc w:val="both"/>
        <w:rPr>
          <w:sz w:val="24"/>
          <w:szCs w:val="24"/>
        </w:rPr>
      </w:pPr>
      <w:r w:rsidRPr="007A554B">
        <w:rPr>
          <w:sz w:val="24"/>
          <w:szCs w:val="24"/>
        </w:rPr>
        <w:t>работы______________________________________________________________________</w:t>
      </w:r>
    </w:p>
    <w:p w14:paraId="04A20097" w14:textId="77777777" w:rsidR="00572D38" w:rsidRPr="00BB6B95" w:rsidRDefault="00572D38" w:rsidP="00BB6B95">
      <w:pPr>
        <w:pStyle w:val="31"/>
        <w:numPr>
          <w:ilvl w:val="0"/>
          <w:numId w:val="0"/>
        </w:numPr>
        <w:tabs>
          <w:tab w:val="left" w:pos="2655"/>
        </w:tabs>
        <w:ind w:firstLine="3828"/>
        <w:jc w:val="both"/>
      </w:pPr>
      <w:r w:rsidRPr="00BB6B95">
        <w:t>(полное наименование, шифр работы)</w:t>
      </w:r>
    </w:p>
    <w:p w14:paraId="55FD554E" w14:textId="77777777" w:rsidR="00572D38" w:rsidRPr="007A554B" w:rsidRDefault="00572D38" w:rsidP="00B07AE8">
      <w:pPr>
        <w:pStyle w:val="31"/>
        <w:numPr>
          <w:ilvl w:val="0"/>
          <w:numId w:val="0"/>
        </w:numPr>
        <w:tabs>
          <w:tab w:val="left" w:pos="2655"/>
        </w:tabs>
        <w:jc w:val="both"/>
        <w:outlineLvl w:val="0"/>
        <w:rPr>
          <w:sz w:val="24"/>
          <w:szCs w:val="24"/>
        </w:rPr>
      </w:pPr>
      <w:r w:rsidRPr="007A554B">
        <w:rPr>
          <w:sz w:val="24"/>
          <w:szCs w:val="24"/>
        </w:rPr>
        <w:t>Комиссия в составе: председатель комиссии_____________________________________</w:t>
      </w:r>
    </w:p>
    <w:p w14:paraId="72BE70DE" w14:textId="77777777" w:rsidR="00572D38" w:rsidRPr="007A554B" w:rsidRDefault="00572D38" w:rsidP="00A049C0">
      <w:pPr>
        <w:pStyle w:val="31"/>
        <w:numPr>
          <w:ilvl w:val="0"/>
          <w:numId w:val="0"/>
        </w:numPr>
        <w:tabs>
          <w:tab w:val="left" w:pos="2655"/>
        </w:tabs>
        <w:jc w:val="both"/>
        <w:rPr>
          <w:sz w:val="24"/>
          <w:szCs w:val="24"/>
        </w:rPr>
      </w:pPr>
      <w:r w:rsidRPr="007A554B">
        <w:rPr>
          <w:sz w:val="24"/>
          <w:szCs w:val="24"/>
        </w:rPr>
        <w:t>члены комиссии_____________________________________________________________</w:t>
      </w:r>
    </w:p>
    <w:p w14:paraId="0EFCE532" w14:textId="77777777" w:rsidR="00572D38" w:rsidRPr="007A554B" w:rsidRDefault="00572D38" w:rsidP="00A049C0">
      <w:pPr>
        <w:pStyle w:val="31"/>
        <w:numPr>
          <w:ilvl w:val="0"/>
          <w:numId w:val="0"/>
        </w:numPr>
        <w:tabs>
          <w:tab w:val="left" w:pos="2655"/>
        </w:tabs>
        <w:jc w:val="both"/>
        <w:rPr>
          <w:sz w:val="24"/>
          <w:szCs w:val="24"/>
        </w:rPr>
      </w:pPr>
      <w:r w:rsidRPr="007A554B">
        <w:rPr>
          <w:sz w:val="24"/>
          <w:szCs w:val="24"/>
        </w:rPr>
        <w:t>_____________________________________________________________</w:t>
      </w:r>
      <w:r w:rsidR="009B30FB" w:rsidRPr="007A554B">
        <w:rPr>
          <w:sz w:val="24"/>
          <w:szCs w:val="24"/>
        </w:rPr>
        <w:t>_______________</w:t>
      </w:r>
    </w:p>
    <w:p w14:paraId="16F15C0D" w14:textId="77777777" w:rsidR="00572D38" w:rsidRPr="007A554B" w:rsidRDefault="00572D38" w:rsidP="00A049C0">
      <w:pPr>
        <w:pStyle w:val="31"/>
        <w:numPr>
          <w:ilvl w:val="0"/>
          <w:numId w:val="0"/>
        </w:numPr>
        <w:tabs>
          <w:tab w:val="left" w:pos="2655"/>
        </w:tabs>
        <w:jc w:val="both"/>
        <w:rPr>
          <w:sz w:val="24"/>
          <w:szCs w:val="24"/>
        </w:rPr>
      </w:pPr>
      <w:r w:rsidRPr="007A554B">
        <w:rPr>
          <w:sz w:val="24"/>
          <w:szCs w:val="24"/>
        </w:rPr>
        <w:t>Составили настоящий акт о нижеследующем:</w:t>
      </w:r>
    </w:p>
    <w:p w14:paraId="44650AA1" w14:textId="77777777" w:rsidR="00572D38" w:rsidRPr="007A554B" w:rsidRDefault="00572D38" w:rsidP="00A049C0">
      <w:pPr>
        <w:pStyle w:val="31"/>
        <w:numPr>
          <w:ilvl w:val="0"/>
          <w:numId w:val="0"/>
        </w:numPr>
        <w:tabs>
          <w:tab w:val="left" w:pos="2655"/>
        </w:tabs>
        <w:jc w:val="both"/>
        <w:rPr>
          <w:sz w:val="24"/>
          <w:szCs w:val="24"/>
        </w:rPr>
      </w:pPr>
      <w:r w:rsidRPr="007A554B">
        <w:rPr>
          <w:sz w:val="24"/>
          <w:szCs w:val="24"/>
        </w:rPr>
        <w:t>___________________________________________________________________________</w:t>
      </w:r>
    </w:p>
    <w:p w14:paraId="7355AD42" w14:textId="77777777" w:rsidR="00572D38" w:rsidRPr="007A554B" w:rsidRDefault="008B2B3D" w:rsidP="009B30FB">
      <w:pPr>
        <w:pStyle w:val="31"/>
        <w:numPr>
          <w:ilvl w:val="0"/>
          <w:numId w:val="0"/>
        </w:numPr>
        <w:tabs>
          <w:tab w:val="left" w:pos="2655"/>
        </w:tabs>
        <w:jc w:val="center"/>
        <w:rPr>
          <w:sz w:val="24"/>
          <w:szCs w:val="24"/>
        </w:rPr>
      </w:pPr>
      <w:r w:rsidRPr="007A554B">
        <w:rPr>
          <w:sz w:val="24"/>
          <w:szCs w:val="24"/>
        </w:rPr>
        <w:t>(НИР, ОКР)</w:t>
      </w:r>
      <w:r w:rsidR="00EB3E10" w:rsidRPr="007A554B">
        <w:rPr>
          <w:sz w:val="24"/>
          <w:szCs w:val="24"/>
        </w:rPr>
        <w:t xml:space="preserve"> </w:t>
      </w:r>
      <w:r w:rsidRPr="007A554B">
        <w:rPr>
          <w:sz w:val="24"/>
          <w:szCs w:val="24"/>
        </w:rPr>
        <w:t>(наименование, шифр работы)</w:t>
      </w:r>
    </w:p>
    <w:p w14:paraId="38E4B6F6" w14:textId="678767E1" w:rsidR="008B2B3D" w:rsidRPr="007A554B" w:rsidRDefault="008B2B3D" w:rsidP="00A049C0">
      <w:pPr>
        <w:pStyle w:val="31"/>
        <w:numPr>
          <w:ilvl w:val="0"/>
          <w:numId w:val="0"/>
        </w:numPr>
        <w:tabs>
          <w:tab w:val="left" w:pos="2655"/>
        </w:tabs>
        <w:jc w:val="both"/>
        <w:rPr>
          <w:sz w:val="24"/>
          <w:szCs w:val="24"/>
        </w:rPr>
      </w:pPr>
      <w:r w:rsidRPr="007A554B">
        <w:rPr>
          <w:sz w:val="24"/>
          <w:szCs w:val="24"/>
        </w:rPr>
        <w:t>выполнила по договору № от «__</w:t>
      </w:r>
      <w:r w:rsidR="009B30FB" w:rsidRPr="007A554B">
        <w:rPr>
          <w:sz w:val="24"/>
          <w:szCs w:val="24"/>
        </w:rPr>
        <w:t>_</w:t>
      </w:r>
      <w:r w:rsidRPr="007A554B">
        <w:rPr>
          <w:sz w:val="24"/>
          <w:szCs w:val="24"/>
        </w:rPr>
        <w:t>»_____</w:t>
      </w:r>
      <w:r w:rsidR="009B30FB" w:rsidRPr="007A554B">
        <w:rPr>
          <w:sz w:val="24"/>
          <w:szCs w:val="24"/>
        </w:rPr>
        <w:t>___</w:t>
      </w:r>
      <w:r w:rsidR="002C1244" w:rsidRPr="007A554B">
        <w:rPr>
          <w:sz w:val="24"/>
          <w:szCs w:val="24"/>
        </w:rPr>
        <w:t>20</w:t>
      </w:r>
      <w:r w:rsidR="00776900">
        <w:rPr>
          <w:sz w:val="24"/>
          <w:szCs w:val="24"/>
          <w:lang w:val="ru-RU"/>
        </w:rPr>
        <w:t>2</w:t>
      </w:r>
      <w:r w:rsidR="002C1244" w:rsidRPr="007A554B">
        <w:rPr>
          <w:sz w:val="24"/>
          <w:szCs w:val="24"/>
        </w:rPr>
        <w:t xml:space="preserve">  </w:t>
      </w:r>
      <w:r w:rsidRPr="007A554B">
        <w:rPr>
          <w:sz w:val="24"/>
          <w:szCs w:val="24"/>
        </w:rPr>
        <w:t xml:space="preserve">г. с организацией–заказчиком </w:t>
      </w:r>
    </w:p>
    <w:p w14:paraId="394BCA1E" w14:textId="77777777" w:rsidR="008B2B3D" w:rsidRPr="007A554B" w:rsidRDefault="008B2B3D" w:rsidP="00A049C0">
      <w:pPr>
        <w:pStyle w:val="31"/>
        <w:numPr>
          <w:ilvl w:val="0"/>
          <w:numId w:val="0"/>
        </w:numPr>
        <w:tabs>
          <w:tab w:val="left" w:pos="2655"/>
        </w:tabs>
        <w:jc w:val="both"/>
        <w:rPr>
          <w:sz w:val="24"/>
          <w:szCs w:val="24"/>
        </w:rPr>
      </w:pPr>
      <w:r w:rsidRPr="007A554B">
        <w:rPr>
          <w:sz w:val="24"/>
          <w:szCs w:val="24"/>
        </w:rPr>
        <w:t>Целью _______________являлось__________________________________________________</w:t>
      </w:r>
    </w:p>
    <w:p w14:paraId="2B95B711" w14:textId="77777777" w:rsidR="00572D38" w:rsidRPr="007A554B" w:rsidRDefault="008B2B3D" w:rsidP="009B30FB">
      <w:pPr>
        <w:pStyle w:val="31"/>
        <w:numPr>
          <w:ilvl w:val="0"/>
          <w:numId w:val="0"/>
        </w:numPr>
        <w:tabs>
          <w:tab w:val="left" w:pos="2655"/>
        </w:tabs>
        <w:jc w:val="center"/>
        <w:rPr>
          <w:sz w:val="24"/>
          <w:szCs w:val="24"/>
        </w:rPr>
      </w:pPr>
      <w:r w:rsidRPr="007A554B">
        <w:rPr>
          <w:sz w:val="24"/>
          <w:szCs w:val="24"/>
        </w:rPr>
        <w:t>(НИР, ОКР)</w:t>
      </w:r>
      <w:r w:rsidR="00EB3E10" w:rsidRPr="007A554B">
        <w:rPr>
          <w:sz w:val="24"/>
          <w:szCs w:val="24"/>
        </w:rPr>
        <w:t xml:space="preserve"> </w:t>
      </w:r>
      <w:r w:rsidRPr="007A554B">
        <w:rPr>
          <w:sz w:val="24"/>
          <w:szCs w:val="24"/>
        </w:rPr>
        <w:t>(цель проведения работы)</w:t>
      </w:r>
    </w:p>
    <w:p w14:paraId="299CDCAC" w14:textId="77777777" w:rsidR="008B2B3D" w:rsidRPr="007A554B" w:rsidRDefault="008B2B3D" w:rsidP="00B07AE8">
      <w:pPr>
        <w:pStyle w:val="31"/>
        <w:numPr>
          <w:ilvl w:val="0"/>
          <w:numId w:val="0"/>
        </w:numPr>
        <w:tabs>
          <w:tab w:val="left" w:pos="2655"/>
        </w:tabs>
        <w:jc w:val="both"/>
        <w:outlineLvl w:val="0"/>
        <w:rPr>
          <w:sz w:val="24"/>
          <w:szCs w:val="24"/>
        </w:rPr>
      </w:pPr>
      <w:r w:rsidRPr="007A554B">
        <w:rPr>
          <w:sz w:val="24"/>
          <w:szCs w:val="24"/>
        </w:rPr>
        <w:t>Фактически выполнено___________________________________________________________</w:t>
      </w:r>
    </w:p>
    <w:p w14:paraId="01CA6FA1" w14:textId="77777777" w:rsidR="008B2B3D" w:rsidRPr="007A554B" w:rsidRDefault="008B2B3D" w:rsidP="00A049C0">
      <w:pPr>
        <w:pStyle w:val="31"/>
        <w:numPr>
          <w:ilvl w:val="0"/>
          <w:numId w:val="0"/>
        </w:numPr>
        <w:tabs>
          <w:tab w:val="left" w:pos="2655"/>
        </w:tabs>
        <w:jc w:val="both"/>
        <w:rPr>
          <w:sz w:val="24"/>
          <w:szCs w:val="24"/>
        </w:rPr>
      </w:pPr>
      <w:r w:rsidRPr="007A554B">
        <w:rPr>
          <w:sz w:val="24"/>
          <w:szCs w:val="24"/>
        </w:rPr>
        <w:t>Договорная стоимость работы определена в сумме ____________________ рублей.</w:t>
      </w:r>
    </w:p>
    <w:p w14:paraId="4E292F5B" w14:textId="77777777" w:rsidR="008B2B3D" w:rsidRPr="007A554B" w:rsidRDefault="008B2B3D" w:rsidP="00A049C0">
      <w:pPr>
        <w:pStyle w:val="31"/>
        <w:numPr>
          <w:ilvl w:val="0"/>
          <w:numId w:val="0"/>
        </w:numPr>
        <w:tabs>
          <w:tab w:val="left" w:pos="2655"/>
        </w:tabs>
        <w:jc w:val="both"/>
        <w:rPr>
          <w:sz w:val="24"/>
          <w:szCs w:val="24"/>
        </w:rPr>
      </w:pPr>
      <w:r w:rsidRPr="007A554B">
        <w:rPr>
          <w:sz w:val="24"/>
          <w:szCs w:val="24"/>
        </w:rPr>
        <w:t>Фактическая стоимость выполненного объема работ составила_______________ рублей.</w:t>
      </w:r>
    </w:p>
    <w:p w14:paraId="1D0A94EC" w14:textId="77777777" w:rsidR="008B2B3D" w:rsidRPr="007A554B" w:rsidRDefault="008B2B3D" w:rsidP="00A049C0">
      <w:pPr>
        <w:pStyle w:val="31"/>
        <w:numPr>
          <w:ilvl w:val="0"/>
          <w:numId w:val="0"/>
        </w:numPr>
        <w:tabs>
          <w:tab w:val="left" w:pos="2655"/>
        </w:tabs>
        <w:jc w:val="both"/>
        <w:rPr>
          <w:sz w:val="24"/>
          <w:szCs w:val="24"/>
        </w:rPr>
      </w:pPr>
    </w:p>
    <w:p w14:paraId="39FFEA91" w14:textId="77777777" w:rsidR="008B2B3D" w:rsidRPr="007A554B" w:rsidRDefault="008B2B3D" w:rsidP="00A049C0">
      <w:pPr>
        <w:pStyle w:val="31"/>
        <w:numPr>
          <w:ilvl w:val="0"/>
          <w:numId w:val="0"/>
        </w:numPr>
        <w:tabs>
          <w:tab w:val="left" w:pos="2655"/>
        </w:tabs>
        <w:jc w:val="both"/>
        <w:rPr>
          <w:sz w:val="24"/>
          <w:szCs w:val="24"/>
        </w:rPr>
      </w:pPr>
      <w:r w:rsidRPr="007A554B">
        <w:rPr>
          <w:sz w:val="24"/>
          <w:szCs w:val="24"/>
        </w:rPr>
        <w:t>В результате работы</w:t>
      </w:r>
    </w:p>
    <w:p w14:paraId="29D6856F" w14:textId="77777777" w:rsidR="008B2B3D" w:rsidRPr="007A554B" w:rsidRDefault="008B2B3D" w:rsidP="009B30FB">
      <w:pPr>
        <w:pStyle w:val="31"/>
        <w:numPr>
          <w:ilvl w:val="0"/>
          <w:numId w:val="27"/>
        </w:numPr>
        <w:tabs>
          <w:tab w:val="clear" w:pos="567"/>
          <w:tab w:val="left" w:pos="851"/>
        </w:tabs>
        <w:jc w:val="both"/>
        <w:rPr>
          <w:sz w:val="24"/>
          <w:szCs w:val="24"/>
        </w:rPr>
      </w:pPr>
      <w:r w:rsidRPr="007A554B">
        <w:rPr>
          <w:sz w:val="24"/>
          <w:szCs w:val="24"/>
        </w:rPr>
        <w:t>разработана конструкторская (технологическая) документация</w:t>
      </w:r>
    </w:p>
    <w:p w14:paraId="25C9B51D" w14:textId="77777777" w:rsidR="008B2B3D" w:rsidRPr="007A554B" w:rsidRDefault="008B2B3D" w:rsidP="009B30FB">
      <w:pPr>
        <w:pStyle w:val="31"/>
        <w:numPr>
          <w:ilvl w:val="0"/>
          <w:numId w:val="27"/>
        </w:numPr>
        <w:tabs>
          <w:tab w:val="clear" w:pos="567"/>
          <w:tab w:val="left" w:pos="851"/>
        </w:tabs>
        <w:jc w:val="both"/>
        <w:rPr>
          <w:sz w:val="24"/>
          <w:szCs w:val="24"/>
        </w:rPr>
      </w:pPr>
      <w:r w:rsidRPr="007A554B">
        <w:rPr>
          <w:sz w:val="24"/>
          <w:szCs w:val="24"/>
        </w:rPr>
        <w:t>созданы (приобретены) следующие материальные ценности, объекты интеллектуальной собственности</w:t>
      </w:r>
    </w:p>
    <w:p w14:paraId="4635DF71" w14:textId="77777777" w:rsidR="008B2B3D" w:rsidRPr="007A554B" w:rsidRDefault="008B2B3D" w:rsidP="009B30FB">
      <w:pPr>
        <w:pStyle w:val="31"/>
        <w:numPr>
          <w:ilvl w:val="0"/>
          <w:numId w:val="27"/>
        </w:numPr>
        <w:tabs>
          <w:tab w:val="clear" w:pos="567"/>
          <w:tab w:val="left" w:pos="851"/>
        </w:tabs>
        <w:jc w:val="both"/>
        <w:rPr>
          <w:sz w:val="24"/>
          <w:szCs w:val="24"/>
        </w:rPr>
      </w:pPr>
      <w:r w:rsidRPr="007A554B">
        <w:rPr>
          <w:sz w:val="24"/>
          <w:szCs w:val="24"/>
        </w:rPr>
        <w:t>составлены научно-технические отчеты</w:t>
      </w:r>
    </w:p>
    <w:p w14:paraId="1BC9DDF3" w14:textId="77777777" w:rsidR="008B2B3D" w:rsidRPr="007A554B" w:rsidRDefault="008B2B3D" w:rsidP="00A049C0">
      <w:pPr>
        <w:pStyle w:val="31"/>
        <w:numPr>
          <w:ilvl w:val="0"/>
          <w:numId w:val="0"/>
        </w:numPr>
        <w:pBdr>
          <w:bottom w:val="single" w:sz="12" w:space="1" w:color="auto"/>
        </w:pBdr>
        <w:tabs>
          <w:tab w:val="left" w:pos="2655"/>
        </w:tabs>
        <w:jc w:val="both"/>
        <w:rPr>
          <w:sz w:val="24"/>
          <w:szCs w:val="24"/>
        </w:rPr>
      </w:pPr>
      <w:r w:rsidRPr="007A554B">
        <w:rPr>
          <w:sz w:val="24"/>
          <w:szCs w:val="24"/>
        </w:rPr>
        <w:t xml:space="preserve">Указанные результаты работы предлагается </w:t>
      </w:r>
      <w:r w:rsidR="00E626AC" w:rsidRPr="007A554B">
        <w:rPr>
          <w:sz w:val="24"/>
          <w:szCs w:val="24"/>
        </w:rPr>
        <w:t>использовать следующим образом:</w:t>
      </w:r>
    </w:p>
    <w:p w14:paraId="2A547C56" w14:textId="77777777" w:rsidR="008D0A24" w:rsidRPr="007A554B" w:rsidRDefault="008D0A24" w:rsidP="00A049C0">
      <w:pPr>
        <w:pStyle w:val="31"/>
        <w:numPr>
          <w:ilvl w:val="0"/>
          <w:numId w:val="0"/>
        </w:numPr>
        <w:pBdr>
          <w:bottom w:val="single" w:sz="12" w:space="1" w:color="auto"/>
        </w:pBdr>
        <w:tabs>
          <w:tab w:val="left" w:pos="2655"/>
        </w:tabs>
        <w:jc w:val="both"/>
        <w:rPr>
          <w:sz w:val="24"/>
          <w:szCs w:val="24"/>
        </w:rPr>
      </w:pPr>
    </w:p>
    <w:p w14:paraId="0632A68B" w14:textId="77777777" w:rsidR="00E626AC" w:rsidRPr="00BB6B95" w:rsidRDefault="00E626AC" w:rsidP="008D0A24">
      <w:pPr>
        <w:pStyle w:val="31"/>
        <w:numPr>
          <w:ilvl w:val="0"/>
          <w:numId w:val="0"/>
        </w:numPr>
        <w:tabs>
          <w:tab w:val="left" w:pos="2655"/>
        </w:tabs>
        <w:jc w:val="center"/>
      </w:pPr>
      <w:r w:rsidRPr="00BB6B95">
        <w:t>(конкретные предложения по использованию)</w:t>
      </w:r>
    </w:p>
    <w:p w14:paraId="602BD7EB" w14:textId="77777777" w:rsidR="00E626AC" w:rsidRPr="007A554B" w:rsidRDefault="00E626AC" w:rsidP="00B07AE8">
      <w:pPr>
        <w:pStyle w:val="31"/>
        <w:numPr>
          <w:ilvl w:val="0"/>
          <w:numId w:val="0"/>
        </w:numPr>
        <w:tabs>
          <w:tab w:val="left" w:pos="2655"/>
        </w:tabs>
        <w:jc w:val="both"/>
        <w:outlineLvl w:val="0"/>
        <w:rPr>
          <w:sz w:val="24"/>
          <w:szCs w:val="24"/>
        </w:rPr>
      </w:pPr>
      <w:r w:rsidRPr="007A554B">
        <w:rPr>
          <w:sz w:val="24"/>
          <w:szCs w:val="24"/>
        </w:rPr>
        <w:t>Подлежат списанию в установленном порядке с баланса_____________________________</w:t>
      </w:r>
    </w:p>
    <w:p w14:paraId="0D073FC5" w14:textId="77777777" w:rsidR="00E626AC" w:rsidRPr="00BB6B95" w:rsidRDefault="009B30FB" w:rsidP="00BB6B95">
      <w:pPr>
        <w:pStyle w:val="31"/>
        <w:numPr>
          <w:ilvl w:val="0"/>
          <w:numId w:val="0"/>
        </w:numPr>
        <w:tabs>
          <w:tab w:val="left" w:pos="2655"/>
        </w:tabs>
        <w:ind w:firstLine="5954"/>
        <w:jc w:val="both"/>
      </w:pPr>
      <w:r w:rsidRPr="00BB6B95">
        <w:t>(</w:t>
      </w:r>
      <w:r w:rsidR="00995376" w:rsidRPr="00BB6B95">
        <w:t>н</w:t>
      </w:r>
      <w:r w:rsidR="00E626AC" w:rsidRPr="00BB6B95">
        <w:t>аименование организации</w:t>
      </w:r>
      <w:r w:rsidR="003F32CB" w:rsidRPr="00BB6B95">
        <w:rPr>
          <w:lang w:val="ru-RU"/>
        </w:rPr>
        <w:t>–</w:t>
      </w:r>
      <w:r w:rsidRPr="00BB6B95">
        <w:t>исполнителя)</w:t>
      </w:r>
    </w:p>
    <w:p w14:paraId="6A262388" w14:textId="77777777" w:rsidR="00E626AC" w:rsidRPr="007A554B" w:rsidRDefault="00E626AC" w:rsidP="00A049C0">
      <w:pPr>
        <w:pStyle w:val="31"/>
        <w:numPr>
          <w:ilvl w:val="0"/>
          <w:numId w:val="0"/>
        </w:numPr>
        <w:tabs>
          <w:tab w:val="left" w:pos="2655"/>
        </w:tabs>
        <w:jc w:val="both"/>
        <w:rPr>
          <w:sz w:val="24"/>
          <w:szCs w:val="24"/>
        </w:rPr>
      </w:pPr>
      <w:r w:rsidRPr="007A554B">
        <w:rPr>
          <w:sz w:val="24"/>
          <w:szCs w:val="24"/>
        </w:rPr>
        <w:t>_________________</w:t>
      </w:r>
      <w:r w:rsidR="00627E44" w:rsidRPr="007A554B">
        <w:rPr>
          <w:sz w:val="24"/>
          <w:szCs w:val="24"/>
        </w:rPr>
        <w:t>___________________</w:t>
      </w:r>
      <w:r w:rsidRPr="007A554B">
        <w:rPr>
          <w:sz w:val="24"/>
          <w:szCs w:val="24"/>
        </w:rPr>
        <w:t>_ затраты в сумме_____________________</w:t>
      </w:r>
      <w:r w:rsidR="00EB3E10" w:rsidRPr="007A554B">
        <w:rPr>
          <w:sz w:val="24"/>
          <w:szCs w:val="24"/>
        </w:rPr>
        <w:t xml:space="preserve"> </w:t>
      </w:r>
      <w:r w:rsidRPr="007A554B">
        <w:rPr>
          <w:sz w:val="24"/>
          <w:szCs w:val="24"/>
        </w:rPr>
        <w:t>рублей.</w:t>
      </w:r>
    </w:p>
    <w:p w14:paraId="542E16BC" w14:textId="77777777" w:rsidR="00E626AC" w:rsidRPr="007A554B" w:rsidRDefault="00E626AC" w:rsidP="00A049C0">
      <w:pPr>
        <w:pStyle w:val="31"/>
        <w:numPr>
          <w:ilvl w:val="0"/>
          <w:numId w:val="0"/>
        </w:numPr>
        <w:tabs>
          <w:tab w:val="left" w:pos="2655"/>
        </w:tabs>
        <w:jc w:val="both"/>
        <w:rPr>
          <w:sz w:val="24"/>
          <w:szCs w:val="24"/>
        </w:rPr>
      </w:pPr>
    </w:p>
    <w:p w14:paraId="072B0D95" w14:textId="77777777" w:rsidR="00627E44" w:rsidRPr="007A554B" w:rsidRDefault="00E626AC" w:rsidP="00B07AE8">
      <w:pPr>
        <w:pStyle w:val="31"/>
        <w:numPr>
          <w:ilvl w:val="0"/>
          <w:numId w:val="0"/>
        </w:numPr>
        <w:tabs>
          <w:tab w:val="left" w:pos="2655"/>
        </w:tabs>
        <w:jc w:val="both"/>
        <w:outlineLvl w:val="0"/>
        <w:rPr>
          <w:sz w:val="24"/>
          <w:szCs w:val="24"/>
        </w:rPr>
      </w:pPr>
      <w:r w:rsidRPr="007A554B">
        <w:rPr>
          <w:sz w:val="24"/>
          <w:szCs w:val="24"/>
        </w:rPr>
        <w:t xml:space="preserve">Приложения: </w:t>
      </w:r>
    </w:p>
    <w:p w14:paraId="19B4B418" w14:textId="77777777" w:rsidR="00E626AC" w:rsidRPr="007A554B" w:rsidRDefault="00E626AC" w:rsidP="00627E44">
      <w:pPr>
        <w:pStyle w:val="31"/>
        <w:numPr>
          <w:ilvl w:val="0"/>
          <w:numId w:val="0"/>
        </w:numPr>
        <w:tabs>
          <w:tab w:val="left" w:pos="2655"/>
        </w:tabs>
        <w:ind w:firstLine="284"/>
        <w:jc w:val="both"/>
        <w:outlineLvl w:val="0"/>
        <w:rPr>
          <w:sz w:val="24"/>
          <w:szCs w:val="24"/>
        </w:rPr>
      </w:pPr>
      <w:r w:rsidRPr="007A554B">
        <w:rPr>
          <w:sz w:val="24"/>
          <w:szCs w:val="24"/>
        </w:rPr>
        <w:t>1. Ведомость инвентаризации на _</w:t>
      </w:r>
      <w:r w:rsidR="00627E44" w:rsidRPr="007A554B">
        <w:rPr>
          <w:sz w:val="24"/>
          <w:szCs w:val="24"/>
        </w:rPr>
        <w:t>___________</w:t>
      </w:r>
      <w:r w:rsidRPr="007A554B">
        <w:rPr>
          <w:sz w:val="24"/>
          <w:szCs w:val="24"/>
        </w:rPr>
        <w:t>_листах</w:t>
      </w:r>
    </w:p>
    <w:p w14:paraId="446DC194" w14:textId="77777777" w:rsidR="00E626AC" w:rsidRPr="007A554B" w:rsidRDefault="00E626AC" w:rsidP="00627E44">
      <w:pPr>
        <w:pStyle w:val="31"/>
        <w:numPr>
          <w:ilvl w:val="0"/>
          <w:numId w:val="0"/>
        </w:numPr>
        <w:tabs>
          <w:tab w:val="left" w:pos="2655"/>
        </w:tabs>
        <w:ind w:firstLine="284"/>
        <w:jc w:val="both"/>
        <w:rPr>
          <w:sz w:val="24"/>
          <w:szCs w:val="24"/>
        </w:rPr>
      </w:pPr>
      <w:r w:rsidRPr="007A554B">
        <w:rPr>
          <w:sz w:val="24"/>
          <w:szCs w:val="24"/>
        </w:rPr>
        <w:t>2. Калькуляция фактических затрат на __</w:t>
      </w:r>
      <w:r w:rsidR="00627E44" w:rsidRPr="007A554B">
        <w:rPr>
          <w:sz w:val="24"/>
          <w:szCs w:val="24"/>
        </w:rPr>
        <w:t>____</w:t>
      </w:r>
      <w:r w:rsidRPr="007A554B">
        <w:rPr>
          <w:sz w:val="24"/>
          <w:szCs w:val="24"/>
        </w:rPr>
        <w:t>_ листах.</w:t>
      </w:r>
    </w:p>
    <w:p w14:paraId="41A821D5" w14:textId="77777777" w:rsidR="00E626AC" w:rsidRPr="007A554B" w:rsidRDefault="00E626AC" w:rsidP="00A049C0">
      <w:pPr>
        <w:pStyle w:val="31"/>
        <w:numPr>
          <w:ilvl w:val="0"/>
          <w:numId w:val="0"/>
        </w:numPr>
        <w:tabs>
          <w:tab w:val="left" w:pos="2655"/>
        </w:tabs>
        <w:jc w:val="both"/>
        <w:rPr>
          <w:sz w:val="24"/>
          <w:szCs w:val="24"/>
        </w:rPr>
      </w:pPr>
    </w:p>
    <w:p w14:paraId="6A26C4C3" w14:textId="77777777" w:rsidR="00E626AC" w:rsidRPr="007A554B" w:rsidRDefault="00E626AC" w:rsidP="00B07AE8">
      <w:pPr>
        <w:pStyle w:val="31"/>
        <w:numPr>
          <w:ilvl w:val="0"/>
          <w:numId w:val="0"/>
        </w:numPr>
        <w:tabs>
          <w:tab w:val="left" w:pos="2655"/>
        </w:tabs>
        <w:jc w:val="both"/>
        <w:outlineLvl w:val="0"/>
        <w:rPr>
          <w:sz w:val="24"/>
          <w:szCs w:val="24"/>
        </w:rPr>
      </w:pPr>
      <w:r w:rsidRPr="007A554B">
        <w:rPr>
          <w:sz w:val="24"/>
          <w:szCs w:val="24"/>
        </w:rPr>
        <w:t>Председатель комиссии:_________________________________</w:t>
      </w:r>
    </w:p>
    <w:p w14:paraId="6C576B9E" w14:textId="77777777" w:rsidR="00C92695" w:rsidRPr="00BB6B95" w:rsidRDefault="00C92695" w:rsidP="00BB6B95">
      <w:pPr>
        <w:pStyle w:val="31"/>
        <w:numPr>
          <w:ilvl w:val="0"/>
          <w:numId w:val="0"/>
        </w:numPr>
        <w:tabs>
          <w:tab w:val="left" w:pos="2655"/>
        </w:tabs>
        <w:ind w:firstLine="3402"/>
        <w:outlineLvl w:val="0"/>
      </w:pPr>
      <w:r w:rsidRPr="00BB6B95">
        <w:t>(должность</w:t>
      </w:r>
      <w:r w:rsidR="00186360" w:rsidRPr="00BB6B95">
        <w:t>,</w:t>
      </w:r>
      <w:r w:rsidRPr="00BB6B95">
        <w:t xml:space="preserve"> подпись, ФИО)</w:t>
      </w:r>
    </w:p>
    <w:p w14:paraId="70C8731F" w14:textId="77777777" w:rsidR="00E626AC" w:rsidRPr="00EC2DB9" w:rsidRDefault="00E626AC" w:rsidP="00EC2DB9">
      <w:pPr>
        <w:pStyle w:val="31"/>
        <w:numPr>
          <w:ilvl w:val="0"/>
          <w:numId w:val="0"/>
        </w:numPr>
        <w:tabs>
          <w:tab w:val="left" w:pos="2655"/>
        </w:tabs>
        <w:jc w:val="both"/>
        <w:rPr>
          <w:sz w:val="24"/>
          <w:szCs w:val="24"/>
          <w:lang w:val="ru-RU"/>
        </w:rPr>
      </w:pPr>
      <w:r w:rsidRPr="007A554B">
        <w:rPr>
          <w:sz w:val="24"/>
          <w:szCs w:val="24"/>
        </w:rPr>
        <w:t xml:space="preserve">Члены комиссии: </w:t>
      </w:r>
      <w:r w:rsidR="00EC2DB9">
        <w:rPr>
          <w:sz w:val="24"/>
          <w:szCs w:val="24"/>
          <w:lang w:val="ru-RU"/>
        </w:rPr>
        <w:tab/>
      </w:r>
      <w:r w:rsidR="00EC2DB9">
        <w:rPr>
          <w:sz w:val="24"/>
          <w:szCs w:val="24"/>
          <w:lang w:val="ru-RU"/>
        </w:rPr>
        <w:tab/>
      </w:r>
      <w:r w:rsidR="00EC2DB9">
        <w:rPr>
          <w:sz w:val="24"/>
          <w:szCs w:val="24"/>
          <w:lang w:val="ru-RU"/>
        </w:rPr>
        <w:tab/>
      </w:r>
      <w:r w:rsidR="00C92695" w:rsidRPr="007A554B">
        <w:rPr>
          <w:sz w:val="24"/>
          <w:szCs w:val="24"/>
        </w:rPr>
        <w:t>____________</w:t>
      </w:r>
      <w:r w:rsidRPr="007A554B">
        <w:rPr>
          <w:sz w:val="24"/>
          <w:szCs w:val="24"/>
        </w:rPr>
        <w:t>_______________________________________</w:t>
      </w:r>
    </w:p>
    <w:p w14:paraId="54F56DA9" w14:textId="77777777" w:rsidR="00C92695" w:rsidRPr="00BB6B95" w:rsidRDefault="00C92695" w:rsidP="00BB6B95">
      <w:pPr>
        <w:pStyle w:val="31"/>
        <w:numPr>
          <w:ilvl w:val="0"/>
          <w:numId w:val="0"/>
        </w:numPr>
        <w:tabs>
          <w:tab w:val="left" w:pos="2655"/>
        </w:tabs>
        <w:ind w:firstLine="5670"/>
      </w:pPr>
      <w:r w:rsidRPr="00BB6B95">
        <w:t>(должность</w:t>
      </w:r>
      <w:r w:rsidR="00186360" w:rsidRPr="00BB6B95">
        <w:t>,</w:t>
      </w:r>
      <w:r w:rsidRPr="00BB6B95">
        <w:t xml:space="preserve"> подпись, ФИО)</w:t>
      </w:r>
    </w:p>
    <w:p w14:paraId="667CE0E8" w14:textId="77777777" w:rsidR="00E626AC" w:rsidRDefault="00C92695" w:rsidP="008D0A24">
      <w:pPr>
        <w:pStyle w:val="31"/>
        <w:numPr>
          <w:ilvl w:val="0"/>
          <w:numId w:val="0"/>
        </w:numPr>
        <w:tabs>
          <w:tab w:val="left" w:pos="2655"/>
        </w:tabs>
        <w:jc w:val="right"/>
        <w:rPr>
          <w:sz w:val="24"/>
          <w:szCs w:val="24"/>
          <w:lang w:val="ru-RU"/>
        </w:rPr>
      </w:pPr>
      <w:r w:rsidRPr="007A554B">
        <w:rPr>
          <w:sz w:val="24"/>
          <w:szCs w:val="24"/>
        </w:rPr>
        <w:t>____________</w:t>
      </w:r>
      <w:r w:rsidR="00E626AC" w:rsidRPr="007A554B">
        <w:rPr>
          <w:sz w:val="24"/>
          <w:szCs w:val="24"/>
        </w:rPr>
        <w:t>_______________________________________</w:t>
      </w:r>
    </w:p>
    <w:p w14:paraId="5FCD0F6D" w14:textId="77777777" w:rsidR="00EC2DB9" w:rsidRPr="00BB6B95" w:rsidRDefault="00C92695" w:rsidP="00BB6B95">
      <w:pPr>
        <w:pStyle w:val="31"/>
        <w:numPr>
          <w:ilvl w:val="0"/>
          <w:numId w:val="0"/>
        </w:numPr>
        <w:tabs>
          <w:tab w:val="left" w:pos="2655"/>
        </w:tabs>
        <w:ind w:firstLine="3686"/>
        <w:jc w:val="center"/>
        <w:rPr>
          <w:lang w:val="ru-RU"/>
        </w:rPr>
      </w:pPr>
      <w:r w:rsidRPr="00BB6B95">
        <w:t>(должность</w:t>
      </w:r>
      <w:r w:rsidR="00186360" w:rsidRPr="00BB6B95">
        <w:t>,</w:t>
      </w:r>
      <w:r w:rsidRPr="00BB6B95">
        <w:t xml:space="preserve"> подпись, ФИО</w:t>
      </w:r>
      <w:r w:rsidR="00B20D4D" w:rsidRPr="00BB6B95">
        <w:rPr>
          <w:lang w:val="ru-RU"/>
        </w:rPr>
        <w:t>)</w:t>
      </w:r>
    </w:p>
    <w:p w14:paraId="1948AF80" w14:textId="77777777" w:rsidR="00AD4BBD" w:rsidRDefault="00AD4BBD" w:rsidP="00C30F38">
      <w:pPr>
        <w:pStyle w:val="31"/>
        <w:numPr>
          <w:ilvl w:val="0"/>
          <w:numId w:val="0"/>
        </w:numPr>
        <w:tabs>
          <w:tab w:val="left" w:pos="2655"/>
        </w:tabs>
        <w:jc w:val="center"/>
        <w:outlineLvl w:val="0"/>
        <w:rPr>
          <w:b/>
          <w:bCs/>
          <w:sz w:val="24"/>
          <w:szCs w:val="24"/>
          <w:lang w:val="ru-RU"/>
        </w:rPr>
      </w:pPr>
    </w:p>
    <w:p w14:paraId="58D5BF0F" w14:textId="7F64D359" w:rsidR="00C92695" w:rsidRPr="00C30F38" w:rsidRDefault="00995376" w:rsidP="00C30F38">
      <w:pPr>
        <w:pStyle w:val="31"/>
        <w:numPr>
          <w:ilvl w:val="0"/>
          <w:numId w:val="0"/>
        </w:numPr>
        <w:tabs>
          <w:tab w:val="left" w:pos="2655"/>
        </w:tabs>
        <w:jc w:val="center"/>
        <w:outlineLvl w:val="0"/>
        <w:rPr>
          <w:b/>
          <w:bCs/>
          <w:sz w:val="24"/>
          <w:szCs w:val="24"/>
          <w:lang w:val="ru-RU"/>
        </w:rPr>
      </w:pPr>
      <w:r w:rsidRPr="00C30F38">
        <w:rPr>
          <w:b/>
          <w:bCs/>
          <w:sz w:val="24"/>
          <w:szCs w:val="24"/>
        </w:rPr>
        <w:lastRenderedPageBreak/>
        <w:t>Приложение</w:t>
      </w:r>
      <w:r w:rsidR="00EB3E10" w:rsidRPr="00C30F38">
        <w:rPr>
          <w:b/>
          <w:bCs/>
          <w:sz w:val="24"/>
          <w:szCs w:val="24"/>
        </w:rPr>
        <w:t xml:space="preserve"> </w:t>
      </w:r>
      <w:r w:rsidR="00F10218" w:rsidRPr="00C30F38">
        <w:rPr>
          <w:b/>
          <w:bCs/>
          <w:sz w:val="24"/>
          <w:szCs w:val="24"/>
          <w:lang w:val="ru-RU"/>
        </w:rPr>
        <w:t>Ж</w:t>
      </w:r>
    </w:p>
    <w:p w14:paraId="2D9837E3" w14:textId="79A3708F" w:rsidR="00C30F38" w:rsidRPr="00C30F38" w:rsidRDefault="00C30F38" w:rsidP="00C30F38">
      <w:pPr>
        <w:pStyle w:val="31"/>
        <w:numPr>
          <w:ilvl w:val="0"/>
          <w:numId w:val="0"/>
        </w:numPr>
        <w:tabs>
          <w:tab w:val="left" w:pos="2655"/>
        </w:tabs>
        <w:jc w:val="center"/>
        <w:outlineLvl w:val="0"/>
        <w:rPr>
          <w:b/>
          <w:bCs/>
          <w:sz w:val="24"/>
          <w:szCs w:val="24"/>
          <w:lang w:val="ru-RU"/>
        </w:rPr>
      </w:pPr>
      <w:r w:rsidRPr="00C30F38">
        <w:rPr>
          <w:b/>
          <w:bCs/>
          <w:sz w:val="24"/>
          <w:szCs w:val="24"/>
          <w:lang w:val="ru-RU"/>
        </w:rPr>
        <w:t>(обязательное)</w:t>
      </w:r>
    </w:p>
    <w:p w14:paraId="28589721" w14:textId="77777777" w:rsidR="00BB6B95" w:rsidRDefault="00BB6B95" w:rsidP="007542B5">
      <w:pPr>
        <w:pStyle w:val="31"/>
        <w:numPr>
          <w:ilvl w:val="0"/>
          <w:numId w:val="0"/>
        </w:numPr>
        <w:tabs>
          <w:tab w:val="left" w:pos="2655"/>
        </w:tabs>
        <w:jc w:val="center"/>
        <w:rPr>
          <w:b/>
          <w:bCs/>
          <w:sz w:val="24"/>
          <w:szCs w:val="24"/>
          <w:lang w:val="ru-RU"/>
        </w:rPr>
      </w:pPr>
    </w:p>
    <w:p w14:paraId="3D1FC90C" w14:textId="522674B8" w:rsidR="00DC6598" w:rsidRPr="00C30F38" w:rsidRDefault="00DC6598" w:rsidP="007542B5">
      <w:pPr>
        <w:pStyle w:val="31"/>
        <w:numPr>
          <w:ilvl w:val="0"/>
          <w:numId w:val="0"/>
        </w:numPr>
        <w:tabs>
          <w:tab w:val="left" w:pos="2655"/>
        </w:tabs>
        <w:jc w:val="center"/>
        <w:rPr>
          <w:b/>
          <w:bCs/>
          <w:sz w:val="24"/>
          <w:szCs w:val="24"/>
          <w:lang w:val="ru-RU"/>
        </w:rPr>
      </w:pPr>
      <w:r w:rsidRPr="00C30F38">
        <w:rPr>
          <w:b/>
          <w:bCs/>
          <w:sz w:val="24"/>
          <w:szCs w:val="24"/>
        </w:rPr>
        <w:t xml:space="preserve">Форма акта сдачи-приемки этапа НИР </w:t>
      </w:r>
      <w:r w:rsidR="00964639" w:rsidRPr="00C30F38">
        <w:rPr>
          <w:b/>
          <w:bCs/>
          <w:sz w:val="24"/>
          <w:szCs w:val="24"/>
          <w:lang w:val="ru-RU"/>
        </w:rPr>
        <w:t>(ОКР)</w:t>
      </w:r>
    </w:p>
    <w:p w14:paraId="07709540" w14:textId="77777777" w:rsidR="00F30031" w:rsidRPr="000F3EA5" w:rsidRDefault="00F30031" w:rsidP="007542B5">
      <w:pPr>
        <w:pStyle w:val="31"/>
        <w:numPr>
          <w:ilvl w:val="0"/>
          <w:numId w:val="0"/>
        </w:numPr>
        <w:tabs>
          <w:tab w:val="left" w:pos="2655"/>
        </w:tabs>
        <w:jc w:val="center"/>
        <w:rPr>
          <w:sz w:val="24"/>
          <w:szCs w:val="24"/>
          <w:lang w:val="ru-RU"/>
        </w:rPr>
      </w:pPr>
    </w:p>
    <w:p w14:paraId="051A5B18" w14:textId="77777777" w:rsidR="005B61E3" w:rsidRDefault="005B61E3" w:rsidP="005B61E3">
      <w:pPr>
        <w:ind w:left="5664" w:firstLine="708"/>
      </w:pPr>
      <w:r>
        <w:t>___________________________</w:t>
      </w:r>
    </w:p>
    <w:p w14:paraId="5F256CF3" w14:textId="20DA1474" w:rsidR="005B61E3" w:rsidRDefault="005B61E3" w:rsidP="005B61E3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</w:t>
      </w:r>
      <w:r w:rsidR="00C30F38">
        <w:t xml:space="preserve">       </w:t>
      </w:r>
      <w:r>
        <w:t xml:space="preserve"> </w:t>
      </w:r>
      <w:r>
        <w:rPr>
          <w:sz w:val="20"/>
          <w:szCs w:val="20"/>
        </w:rPr>
        <w:t>гриф при необходимости</w:t>
      </w:r>
    </w:p>
    <w:p w14:paraId="39D1A030" w14:textId="77777777" w:rsidR="005B61E3" w:rsidRDefault="005B61E3" w:rsidP="005B61E3"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t>Экз. №_________</w:t>
      </w:r>
    </w:p>
    <w:p w14:paraId="39FB1938" w14:textId="77777777" w:rsidR="00995376" w:rsidRPr="005B61E3" w:rsidRDefault="00995376" w:rsidP="00A049C0">
      <w:pPr>
        <w:pStyle w:val="31"/>
        <w:numPr>
          <w:ilvl w:val="0"/>
          <w:numId w:val="0"/>
        </w:numPr>
        <w:tabs>
          <w:tab w:val="left" w:pos="2655"/>
        </w:tabs>
        <w:jc w:val="both"/>
        <w:rPr>
          <w:sz w:val="24"/>
          <w:szCs w:val="24"/>
          <w:lang w:val="ru-RU"/>
        </w:rPr>
      </w:pPr>
    </w:p>
    <w:p w14:paraId="710353A1" w14:textId="77777777" w:rsidR="005B61E3" w:rsidRPr="00D56E2E" w:rsidRDefault="005B61E3" w:rsidP="000F3EA5">
      <w:r>
        <w:t xml:space="preserve">                                                                                                  </w:t>
      </w:r>
      <w:r w:rsidRPr="00D56E2E">
        <w:t>УТВЕРЖДАЮ</w:t>
      </w:r>
    </w:p>
    <w:p w14:paraId="27AC42F9" w14:textId="77777777" w:rsidR="005B61E3" w:rsidRPr="00D56E2E" w:rsidRDefault="005B61E3" w:rsidP="005B61E3">
      <w:r>
        <w:tab/>
      </w:r>
      <w:r>
        <w:tab/>
      </w:r>
      <w:r>
        <w:tab/>
      </w:r>
      <w:r>
        <w:tab/>
      </w:r>
      <w:r>
        <w:tab/>
      </w:r>
      <w:r w:rsidRPr="00D56E2E">
        <w:tab/>
      </w:r>
      <w:r w:rsidRPr="00D56E2E">
        <w:tab/>
      </w:r>
      <w:r w:rsidRPr="00D56E2E">
        <w:tab/>
      </w:r>
      <w:r w:rsidR="00F30031">
        <w:tab/>
      </w:r>
      <w:r w:rsidRPr="00D56E2E">
        <w:t>__________</w:t>
      </w:r>
      <w:r>
        <w:t>______________________</w:t>
      </w:r>
    </w:p>
    <w:p w14:paraId="16920B1F" w14:textId="77777777" w:rsidR="005B61E3" w:rsidRPr="00D56E2E" w:rsidRDefault="005B61E3" w:rsidP="005B61E3">
      <w:r>
        <w:tab/>
      </w:r>
      <w:r>
        <w:tab/>
      </w:r>
      <w:r>
        <w:tab/>
      </w:r>
      <w:r>
        <w:tab/>
      </w:r>
      <w:r>
        <w:tab/>
      </w:r>
      <w:r w:rsidRPr="00D56E2E">
        <w:tab/>
      </w:r>
      <w:r w:rsidRPr="00D56E2E">
        <w:tab/>
      </w:r>
      <w:r w:rsidRPr="00D56E2E">
        <w:tab/>
      </w:r>
      <w:r>
        <w:t xml:space="preserve">               </w:t>
      </w:r>
      <w:r w:rsidRPr="00D56E2E">
        <w:t>Должность, подпись, расшифровка</w:t>
      </w:r>
    </w:p>
    <w:p w14:paraId="7BC174BB" w14:textId="77777777" w:rsidR="005B61E3" w:rsidRPr="00D56E2E" w:rsidRDefault="005B61E3" w:rsidP="000F3EA5">
      <w:pPr>
        <w:ind w:left="567"/>
      </w:pPr>
      <w:r>
        <w:tab/>
      </w:r>
      <w:r w:rsidRPr="00D56E2E">
        <w:tab/>
      </w:r>
      <w:r w:rsidRPr="00D56E2E">
        <w:tab/>
      </w:r>
      <w:r w:rsidRPr="00D56E2E">
        <w:tab/>
      </w:r>
      <w:r w:rsidRPr="00D56E2E">
        <w:tab/>
      </w:r>
      <w:r w:rsidRPr="00D56E2E">
        <w:tab/>
      </w:r>
      <w:r w:rsidRPr="00D56E2E">
        <w:tab/>
      </w:r>
      <w:r w:rsidRPr="00D56E2E">
        <w:tab/>
      </w:r>
      <w:r w:rsidR="00F30031">
        <w:tab/>
      </w:r>
      <w:r w:rsidR="00F30031">
        <w:tab/>
      </w:r>
      <w:r w:rsidR="00F30031">
        <w:tab/>
      </w:r>
      <w:r w:rsidR="00F30031">
        <w:tab/>
      </w:r>
      <w:r w:rsidR="00F30031">
        <w:tab/>
      </w:r>
      <w:r w:rsidR="00F30031">
        <w:tab/>
      </w:r>
      <w:r>
        <w:tab/>
      </w:r>
      <w:r>
        <w:tab/>
      </w:r>
      <w:r>
        <w:tab/>
      </w:r>
      <w:r>
        <w:tab/>
      </w:r>
      <w:r w:rsidRPr="00D56E2E">
        <w:tab/>
      </w:r>
      <w:r w:rsidRPr="00D56E2E">
        <w:tab/>
      </w:r>
      <w:r w:rsidRPr="00D56E2E">
        <w:tab/>
      </w:r>
      <w:r w:rsidRPr="00D56E2E">
        <w:tab/>
      </w:r>
      <w:r w:rsidR="00F30031">
        <w:t xml:space="preserve">             </w:t>
      </w:r>
      <w:r w:rsidRPr="00D56E2E">
        <w:t>«___» _____________20__г.</w:t>
      </w:r>
    </w:p>
    <w:p w14:paraId="19DE0D08" w14:textId="424D97A2" w:rsidR="00F30031" w:rsidRPr="00D56E2E" w:rsidRDefault="00F30031" w:rsidP="00C30F38">
      <w:pPr>
        <w:ind w:firstLine="5103"/>
      </w:pPr>
      <w:r w:rsidRPr="00D56E2E">
        <w:t>М.П.</w:t>
      </w:r>
    </w:p>
    <w:p w14:paraId="76A6B8A1" w14:textId="77777777" w:rsidR="005B61E3" w:rsidRDefault="005B61E3" w:rsidP="000F3EA5">
      <w:pPr>
        <w:outlineLvl w:val="0"/>
        <w:rPr>
          <w:b/>
        </w:rPr>
      </w:pPr>
    </w:p>
    <w:p w14:paraId="7505F8B0" w14:textId="77777777" w:rsidR="008D0A24" w:rsidRPr="007A554B" w:rsidRDefault="008D0A24" w:rsidP="008D0A24">
      <w:pPr>
        <w:jc w:val="center"/>
        <w:outlineLvl w:val="0"/>
        <w:rPr>
          <w:b/>
        </w:rPr>
      </w:pPr>
      <w:r w:rsidRPr="007A554B">
        <w:rPr>
          <w:b/>
        </w:rPr>
        <w:t>АКТ №____</w:t>
      </w:r>
    </w:p>
    <w:p w14:paraId="0122700D" w14:textId="77777777" w:rsidR="00617A9D" w:rsidRDefault="00617A9D" w:rsidP="00A049C0">
      <w:pPr>
        <w:pStyle w:val="31"/>
        <w:numPr>
          <w:ilvl w:val="0"/>
          <w:numId w:val="0"/>
        </w:numPr>
        <w:tabs>
          <w:tab w:val="left" w:pos="2655"/>
        </w:tabs>
        <w:jc w:val="both"/>
        <w:rPr>
          <w:sz w:val="24"/>
          <w:szCs w:val="24"/>
          <w:lang w:val="ru-RU"/>
        </w:rPr>
      </w:pPr>
    </w:p>
    <w:p w14:paraId="21315CCB" w14:textId="77777777" w:rsidR="00995376" w:rsidRPr="00604C60" w:rsidRDefault="00B32F72" w:rsidP="00604C60">
      <w:pPr>
        <w:pStyle w:val="31"/>
        <w:numPr>
          <w:ilvl w:val="0"/>
          <w:numId w:val="0"/>
        </w:numPr>
        <w:tabs>
          <w:tab w:val="left" w:pos="2655"/>
        </w:tabs>
        <w:rPr>
          <w:sz w:val="24"/>
          <w:szCs w:val="24"/>
          <w:lang w:val="ru-RU"/>
        </w:rPr>
      </w:pPr>
      <w:r w:rsidRPr="007A554B">
        <w:rPr>
          <w:sz w:val="24"/>
          <w:szCs w:val="24"/>
        </w:rPr>
        <w:t>С</w:t>
      </w:r>
      <w:r w:rsidR="00E01C58" w:rsidRPr="007A554B">
        <w:rPr>
          <w:sz w:val="24"/>
          <w:szCs w:val="24"/>
        </w:rPr>
        <w:t>д</w:t>
      </w:r>
      <w:r>
        <w:rPr>
          <w:sz w:val="24"/>
          <w:szCs w:val="24"/>
          <w:lang w:val="ru-RU"/>
        </w:rPr>
        <w:t>ачи</w:t>
      </w:r>
      <w:r w:rsidR="00EE146E">
        <w:rPr>
          <w:sz w:val="24"/>
          <w:szCs w:val="24"/>
          <w:lang w:val="ru-RU"/>
        </w:rPr>
        <w:t xml:space="preserve"> </w:t>
      </w:r>
      <w:r w:rsidR="007C13A5">
        <w:rPr>
          <w:sz w:val="24"/>
          <w:szCs w:val="24"/>
          <w:lang w:val="ru-RU"/>
        </w:rPr>
        <w:t>–</w:t>
      </w:r>
      <w:r w:rsidR="00EE146E">
        <w:rPr>
          <w:sz w:val="24"/>
          <w:szCs w:val="24"/>
          <w:lang w:val="ru-RU"/>
        </w:rPr>
        <w:t xml:space="preserve"> </w:t>
      </w:r>
      <w:r w:rsidR="00995376" w:rsidRPr="007A554B">
        <w:rPr>
          <w:sz w:val="24"/>
          <w:szCs w:val="24"/>
        </w:rPr>
        <w:t>прие</w:t>
      </w:r>
      <w:r w:rsidR="007C13A5">
        <w:rPr>
          <w:sz w:val="24"/>
          <w:szCs w:val="24"/>
          <w:lang w:val="ru-RU"/>
        </w:rPr>
        <w:t>м</w:t>
      </w:r>
      <w:proofErr w:type="spellStart"/>
      <w:r w:rsidR="00995376" w:rsidRPr="007A554B">
        <w:rPr>
          <w:sz w:val="24"/>
          <w:szCs w:val="24"/>
        </w:rPr>
        <w:t>ки</w:t>
      </w:r>
      <w:proofErr w:type="spellEnd"/>
      <w:r w:rsidR="007C13A5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этапа</w:t>
      </w:r>
      <w:r w:rsidR="005B7431">
        <w:rPr>
          <w:sz w:val="24"/>
          <w:szCs w:val="24"/>
          <w:lang w:val="ru-RU"/>
        </w:rPr>
        <w:t xml:space="preserve"> </w:t>
      </w:r>
      <w:r w:rsidRPr="007A554B">
        <w:rPr>
          <w:sz w:val="24"/>
          <w:szCs w:val="24"/>
        </w:rPr>
        <w:t>НИР</w:t>
      </w:r>
      <w:r w:rsidR="002967B9" w:rsidRPr="007A554B">
        <w:rPr>
          <w:sz w:val="24"/>
          <w:szCs w:val="24"/>
        </w:rPr>
        <w:t>___________</w:t>
      </w:r>
      <w:r>
        <w:rPr>
          <w:sz w:val="24"/>
          <w:szCs w:val="24"/>
          <w:lang w:val="ru-RU"/>
        </w:rPr>
        <w:t>_______________</w:t>
      </w:r>
      <w:r w:rsidR="00EE146E">
        <w:rPr>
          <w:sz w:val="24"/>
          <w:szCs w:val="24"/>
          <w:lang w:val="ru-RU"/>
        </w:rPr>
        <w:t>________________________</w:t>
      </w:r>
    </w:p>
    <w:p w14:paraId="7DC1A8D1" w14:textId="77777777" w:rsidR="00E626AC" w:rsidRPr="00604C60" w:rsidRDefault="00B32F72" w:rsidP="00604C60">
      <w:pPr>
        <w:pStyle w:val="31"/>
        <w:numPr>
          <w:ilvl w:val="0"/>
          <w:numId w:val="0"/>
        </w:numPr>
        <w:tabs>
          <w:tab w:val="left" w:pos="2655"/>
        </w:tabs>
        <w:jc w:val="center"/>
        <w:rPr>
          <w:sz w:val="22"/>
          <w:szCs w:val="22"/>
          <w:lang w:val="ru-RU"/>
        </w:rPr>
      </w:pPr>
      <w:r>
        <w:rPr>
          <w:sz w:val="24"/>
          <w:szCs w:val="24"/>
          <w:lang w:val="ru-RU"/>
        </w:rPr>
        <w:t xml:space="preserve">             </w:t>
      </w:r>
      <w:r w:rsidR="00EE146E">
        <w:rPr>
          <w:sz w:val="24"/>
          <w:szCs w:val="24"/>
          <w:lang w:val="ru-RU"/>
        </w:rPr>
        <w:tab/>
      </w:r>
      <w:r w:rsidR="00EE146E">
        <w:rPr>
          <w:sz w:val="24"/>
          <w:szCs w:val="24"/>
          <w:lang w:val="ru-RU"/>
        </w:rPr>
        <w:tab/>
      </w:r>
      <w:r w:rsidR="00EE146E" w:rsidRPr="00604C60">
        <w:rPr>
          <w:sz w:val="22"/>
          <w:szCs w:val="22"/>
        </w:rPr>
        <w:t>(наименование</w:t>
      </w:r>
      <w:r w:rsidR="00EE146E" w:rsidRPr="00604C60">
        <w:rPr>
          <w:sz w:val="22"/>
          <w:szCs w:val="22"/>
          <w:lang w:val="ru-RU"/>
        </w:rPr>
        <w:t xml:space="preserve"> этапа  и</w:t>
      </w:r>
      <w:r w:rsidR="00EE146E" w:rsidRPr="00604C60">
        <w:rPr>
          <w:sz w:val="22"/>
          <w:szCs w:val="22"/>
        </w:rPr>
        <w:t xml:space="preserve">шифр </w:t>
      </w:r>
      <w:r w:rsidR="00EE146E" w:rsidRPr="00604C60">
        <w:rPr>
          <w:sz w:val="22"/>
          <w:szCs w:val="22"/>
          <w:lang w:val="ru-RU"/>
        </w:rPr>
        <w:t>СЧ НИР</w:t>
      </w:r>
    </w:p>
    <w:p w14:paraId="097653CD" w14:textId="77777777" w:rsidR="002967B9" w:rsidRPr="00604C60" w:rsidRDefault="002967B9" w:rsidP="00A049C0">
      <w:pPr>
        <w:pStyle w:val="31"/>
        <w:numPr>
          <w:ilvl w:val="0"/>
          <w:numId w:val="0"/>
        </w:numPr>
        <w:tabs>
          <w:tab w:val="left" w:pos="2655"/>
        </w:tabs>
        <w:jc w:val="both"/>
        <w:rPr>
          <w:sz w:val="24"/>
          <w:szCs w:val="24"/>
          <w:lang w:val="ru-RU"/>
        </w:rPr>
      </w:pPr>
      <w:r w:rsidRPr="007A554B">
        <w:rPr>
          <w:sz w:val="24"/>
          <w:szCs w:val="24"/>
        </w:rPr>
        <w:t>_____________________________________________</w:t>
      </w:r>
      <w:r w:rsidR="008D0A24" w:rsidRPr="007A554B">
        <w:rPr>
          <w:sz w:val="24"/>
          <w:szCs w:val="24"/>
        </w:rPr>
        <w:t>_____________________</w:t>
      </w:r>
      <w:r w:rsidRPr="007A554B">
        <w:rPr>
          <w:sz w:val="24"/>
          <w:szCs w:val="24"/>
        </w:rPr>
        <w:t>_</w:t>
      </w:r>
      <w:r w:rsidR="00EE146E">
        <w:rPr>
          <w:sz w:val="24"/>
          <w:szCs w:val="24"/>
          <w:lang w:val="ru-RU"/>
        </w:rPr>
        <w:t>__________</w:t>
      </w:r>
    </w:p>
    <w:p w14:paraId="1B7990B4" w14:textId="77777777" w:rsidR="002967B9" w:rsidRPr="00604C60" w:rsidRDefault="00EE146E" w:rsidP="00A049C0">
      <w:pPr>
        <w:pStyle w:val="31"/>
        <w:numPr>
          <w:ilvl w:val="0"/>
          <w:numId w:val="0"/>
        </w:numPr>
        <w:tabs>
          <w:tab w:val="left" w:pos="2655"/>
        </w:tabs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</w:t>
      </w:r>
      <w:r>
        <w:rPr>
          <w:sz w:val="24"/>
          <w:szCs w:val="24"/>
          <w:lang w:val="ru-RU"/>
        </w:rPr>
        <w:tab/>
      </w:r>
      <w:r>
        <w:rPr>
          <w:sz w:val="22"/>
          <w:szCs w:val="22"/>
          <w:lang w:val="ru-RU"/>
        </w:rPr>
        <w:t>номер государственной регистрации СЧ НИР</w:t>
      </w:r>
    </w:p>
    <w:p w14:paraId="21B109D5" w14:textId="77777777" w:rsidR="00135CED" w:rsidRDefault="00135CED" w:rsidP="00A049C0">
      <w:pPr>
        <w:pStyle w:val="31"/>
        <w:numPr>
          <w:ilvl w:val="0"/>
          <w:numId w:val="0"/>
        </w:numPr>
        <w:tabs>
          <w:tab w:val="left" w:pos="2655"/>
        </w:tabs>
        <w:jc w:val="both"/>
        <w:rPr>
          <w:sz w:val="24"/>
          <w:szCs w:val="24"/>
          <w:lang w:val="ru-RU"/>
        </w:rPr>
      </w:pPr>
    </w:p>
    <w:p w14:paraId="1FD2EBF3" w14:textId="77777777" w:rsidR="005B7431" w:rsidRDefault="00EE146E" w:rsidP="00A049C0">
      <w:pPr>
        <w:pStyle w:val="31"/>
        <w:numPr>
          <w:ilvl w:val="0"/>
          <w:numId w:val="0"/>
        </w:numPr>
        <w:tabs>
          <w:tab w:val="left" w:pos="2655"/>
        </w:tabs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</w:t>
      </w:r>
      <w:r w:rsidR="005B7431">
        <w:rPr>
          <w:sz w:val="24"/>
          <w:szCs w:val="24"/>
          <w:lang w:val="ru-RU"/>
        </w:rPr>
        <w:tab/>
      </w:r>
      <w:r w:rsidR="005B7431">
        <w:rPr>
          <w:sz w:val="24"/>
          <w:szCs w:val="24"/>
          <w:lang w:val="ru-RU"/>
        </w:rPr>
        <w:tab/>
      </w:r>
      <w:r w:rsidR="005B7431">
        <w:rPr>
          <w:sz w:val="24"/>
          <w:szCs w:val="24"/>
          <w:lang w:val="ru-RU"/>
        </w:rPr>
        <w:tab/>
      </w:r>
      <w:r w:rsidR="005B7431">
        <w:rPr>
          <w:sz w:val="24"/>
          <w:szCs w:val="24"/>
          <w:lang w:val="ru-RU"/>
        </w:rPr>
        <w:tab/>
      </w:r>
      <w:r w:rsidR="005B7431">
        <w:rPr>
          <w:sz w:val="24"/>
          <w:szCs w:val="24"/>
          <w:lang w:val="ru-RU"/>
        </w:rPr>
        <w:tab/>
      </w:r>
      <w:r w:rsidR="005B7431">
        <w:rPr>
          <w:sz w:val="24"/>
          <w:szCs w:val="24"/>
          <w:lang w:val="ru-RU"/>
        </w:rPr>
        <w:tab/>
      </w:r>
      <w:r w:rsidR="005B7431" w:rsidRPr="00604C60">
        <w:rPr>
          <w:sz w:val="24"/>
          <w:szCs w:val="24"/>
          <w:lang w:val="ru-RU"/>
        </w:rPr>
        <w:t>«____»____________20_______г</w:t>
      </w:r>
    </w:p>
    <w:p w14:paraId="79B28C43" w14:textId="77777777" w:rsidR="00EE146E" w:rsidRDefault="00EE146E" w:rsidP="00A049C0">
      <w:pPr>
        <w:pStyle w:val="31"/>
        <w:numPr>
          <w:ilvl w:val="0"/>
          <w:numId w:val="0"/>
        </w:numPr>
        <w:tabs>
          <w:tab w:val="left" w:pos="2655"/>
        </w:tabs>
        <w:jc w:val="both"/>
        <w:rPr>
          <w:sz w:val="22"/>
          <w:szCs w:val="22"/>
          <w:lang w:val="ru-RU"/>
        </w:rPr>
      </w:pPr>
      <w:r>
        <w:rPr>
          <w:sz w:val="24"/>
          <w:szCs w:val="24"/>
          <w:lang w:val="ru-RU"/>
        </w:rPr>
        <w:t xml:space="preserve">             </w:t>
      </w:r>
      <w:r w:rsidR="005B7431">
        <w:rPr>
          <w:sz w:val="22"/>
          <w:szCs w:val="22"/>
          <w:lang w:val="ru-RU"/>
        </w:rPr>
        <w:t>г</w:t>
      </w:r>
      <w:r>
        <w:rPr>
          <w:sz w:val="22"/>
          <w:szCs w:val="22"/>
          <w:lang w:val="ru-RU"/>
        </w:rPr>
        <w:t>ород</w:t>
      </w:r>
    </w:p>
    <w:p w14:paraId="51BBCF04" w14:textId="77777777" w:rsidR="005B7431" w:rsidRDefault="005B7431" w:rsidP="00A049C0">
      <w:pPr>
        <w:pStyle w:val="31"/>
        <w:numPr>
          <w:ilvl w:val="0"/>
          <w:numId w:val="0"/>
        </w:numPr>
        <w:tabs>
          <w:tab w:val="left" w:pos="2655"/>
        </w:tabs>
        <w:jc w:val="both"/>
        <w:rPr>
          <w:sz w:val="22"/>
          <w:szCs w:val="22"/>
          <w:lang w:val="ru-RU"/>
        </w:rPr>
      </w:pPr>
      <w:r w:rsidRPr="00604C60">
        <w:rPr>
          <w:sz w:val="24"/>
          <w:szCs w:val="24"/>
          <w:lang w:val="ru-RU"/>
        </w:rPr>
        <w:t>Основание</w:t>
      </w:r>
      <w:r>
        <w:rPr>
          <w:sz w:val="22"/>
          <w:szCs w:val="22"/>
          <w:lang w:val="ru-RU"/>
        </w:rPr>
        <w:t>_______________________________________________________________________</w:t>
      </w:r>
    </w:p>
    <w:p w14:paraId="2D019CDA" w14:textId="77777777" w:rsidR="005B7431" w:rsidRDefault="005B7431" w:rsidP="00A049C0">
      <w:pPr>
        <w:pStyle w:val="31"/>
        <w:numPr>
          <w:ilvl w:val="0"/>
          <w:numId w:val="0"/>
        </w:numPr>
        <w:tabs>
          <w:tab w:val="left" w:pos="2655"/>
        </w:tabs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                        приказ (распоряжение) головного исполнителя НИР</w:t>
      </w:r>
    </w:p>
    <w:p w14:paraId="31EB2D37" w14:textId="77777777" w:rsidR="005B7431" w:rsidRDefault="005B7431" w:rsidP="00A049C0">
      <w:pPr>
        <w:pStyle w:val="31"/>
        <w:numPr>
          <w:ilvl w:val="0"/>
          <w:numId w:val="0"/>
        </w:numPr>
        <w:tabs>
          <w:tab w:val="left" w:pos="2655"/>
        </w:tabs>
        <w:jc w:val="both"/>
        <w:rPr>
          <w:sz w:val="24"/>
          <w:szCs w:val="24"/>
          <w:lang w:val="ru-RU"/>
        </w:rPr>
      </w:pPr>
      <w:r>
        <w:rPr>
          <w:sz w:val="22"/>
          <w:szCs w:val="22"/>
          <w:lang w:val="ru-RU"/>
        </w:rPr>
        <w:t xml:space="preserve"> </w:t>
      </w:r>
      <w:r>
        <w:rPr>
          <w:sz w:val="24"/>
          <w:szCs w:val="24"/>
          <w:lang w:val="ru-RU"/>
        </w:rPr>
        <w:t>от «____»___________________________20_____г.   №___________________________</w:t>
      </w:r>
    </w:p>
    <w:p w14:paraId="26325E8A" w14:textId="77777777" w:rsidR="005B7431" w:rsidRDefault="005B7431" w:rsidP="00A049C0">
      <w:pPr>
        <w:pStyle w:val="31"/>
        <w:numPr>
          <w:ilvl w:val="0"/>
          <w:numId w:val="0"/>
        </w:numPr>
        <w:tabs>
          <w:tab w:val="left" w:pos="2655"/>
        </w:tabs>
        <w:jc w:val="both"/>
        <w:rPr>
          <w:sz w:val="24"/>
          <w:szCs w:val="24"/>
          <w:lang w:val="ru-RU"/>
        </w:rPr>
      </w:pPr>
    </w:p>
    <w:p w14:paraId="75619983" w14:textId="77777777" w:rsidR="005B7431" w:rsidRDefault="005B7431" w:rsidP="00A049C0">
      <w:pPr>
        <w:pStyle w:val="31"/>
        <w:numPr>
          <w:ilvl w:val="0"/>
          <w:numId w:val="0"/>
        </w:numPr>
        <w:tabs>
          <w:tab w:val="left" w:pos="2655"/>
        </w:tabs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Мы, ниже подписавшиеся, представители:</w:t>
      </w:r>
    </w:p>
    <w:p w14:paraId="3C4B3E6F" w14:textId="77777777" w:rsidR="005B7431" w:rsidRDefault="005B7431" w:rsidP="00A049C0">
      <w:pPr>
        <w:pStyle w:val="31"/>
        <w:numPr>
          <w:ilvl w:val="0"/>
          <w:numId w:val="0"/>
        </w:numPr>
        <w:tabs>
          <w:tab w:val="left" w:pos="2655"/>
        </w:tabs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(Комиссия в составе</w:t>
      </w:r>
      <w:proofErr w:type="gramStart"/>
      <w:r w:rsidR="009E2FE3">
        <w:rPr>
          <w:sz w:val="24"/>
          <w:szCs w:val="24"/>
          <w:lang w:val="ru-RU"/>
        </w:rPr>
        <w:t>:) *</w:t>
      </w:r>
      <w:proofErr w:type="gramEnd"/>
    </w:p>
    <w:p w14:paraId="2DA70E4E" w14:textId="77777777" w:rsidR="009E2FE3" w:rsidRDefault="009E2FE3" w:rsidP="00A049C0">
      <w:pPr>
        <w:pStyle w:val="31"/>
        <w:numPr>
          <w:ilvl w:val="0"/>
          <w:numId w:val="0"/>
        </w:numPr>
        <w:tabs>
          <w:tab w:val="left" w:pos="2655"/>
        </w:tabs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             ____________________________________</w:t>
      </w:r>
    </w:p>
    <w:p w14:paraId="7CDC81FA" w14:textId="77777777" w:rsidR="009E2FE3" w:rsidRDefault="009E2FE3" w:rsidP="00A049C0">
      <w:pPr>
        <w:pStyle w:val="31"/>
        <w:numPr>
          <w:ilvl w:val="0"/>
          <w:numId w:val="0"/>
        </w:numPr>
        <w:tabs>
          <w:tab w:val="left" w:pos="2655"/>
        </w:tabs>
        <w:jc w:val="both"/>
        <w:rPr>
          <w:sz w:val="22"/>
          <w:szCs w:val="22"/>
          <w:lang w:val="ru-RU"/>
        </w:rPr>
      </w:pPr>
      <w:r>
        <w:rPr>
          <w:sz w:val="24"/>
          <w:szCs w:val="24"/>
          <w:lang w:val="ru-RU"/>
        </w:rPr>
        <w:t xml:space="preserve">    </w:t>
      </w:r>
      <w:r w:rsidR="000D73BE">
        <w:rPr>
          <w:sz w:val="22"/>
          <w:szCs w:val="22"/>
          <w:lang w:val="ru-RU"/>
        </w:rPr>
        <w:t>н</w:t>
      </w:r>
      <w:r>
        <w:rPr>
          <w:sz w:val="22"/>
          <w:szCs w:val="22"/>
          <w:lang w:val="ru-RU"/>
        </w:rPr>
        <w:t>аименование исполнителя  СЧ НИР                           должность, инициалы, фамилия</w:t>
      </w:r>
    </w:p>
    <w:p w14:paraId="32734424" w14:textId="77777777" w:rsidR="009E2FE3" w:rsidRDefault="009E2FE3" w:rsidP="009E2FE3">
      <w:pPr>
        <w:pStyle w:val="31"/>
        <w:numPr>
          <w:ilvl w:val="0"/>
          <w:numId w:val="0"/>
        </w:numPr>
        <w:tabs>
          <w:tab w:val="left" w:pos="2655"/>
        </w:tabs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ab/>
      </w:r>
      <w:r>
        <w:rPr>
          <w:sz w:val="22"/>
          <w:szCs w:val="22"/>
          <w:lang w:val="ru-RU"/>
        </w:rPr>
        <w:tab/>
      </w:r>
      <w:r>
        <w:rPr>
          <w:sz w:val="22"/>
          <w:szCs w:val="22"/>
          <w:lang w:val="ru-RU"/>
        </w:rPr>
        <w:tab/>
      </w:r>
      <w:r>
        <w:rPr>
          <w:sz w:val="22"/>
          <w:szCs w:val="22"/>
          <w:lang w:val="ru-RU"/>
        </w:rPr>
        <w:tab/>
      </w:r>
      <w:r>
        <w:rPr>
          <w:sz w:val="22"/>
          <w:szCs w:val="22"/>
          <w:lang w:val="ru-RU"/>
        </w:rPr>
        <w:tab/>
        <w:t xml:space="preserve">     </w:t>
      </w:r>
    </w:p>
    <w:p w14:paraId="0B09D759" w14:textId="77777777" w:rsidR="009E2FE3" w:rsidRDefault="009E2FE3" w:rsidP="009E2FE3">
      <w:pPr>
        <w:pStyle w:val="31"/>
        <w:numPr>
          <w:ilvl w:val="0"/>
          <w:numId w:val="0"/>
        </w:numPr>
        <w:tabs>
          <w:tab w:val="left" w:pos="2655"/>
        </w:tabs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ab/>
      </w:r>
      <w:r>
        <w:rPr>
          <w:sz w:val="22"/>
          <w:szCs w:val="22"/>
          <w:lang w:val="ru-RU"/>
        </w:rPr>
        <w:tab/>
      </w:r>
      <w:r>
        <w:rPr>
          <w:sz w:val="22"/>
          <w:szCs w:val="22"/>
          <w:lang w:val="ru-RU"/>
        </w:rPr>
        <w:tab/>
      </w:r>
      <w:r>
        <w:rPr>
          <w:sz w:val="22"/>
          <w:szCs w:val="22"/>
          <w:lang w:val="ru-RU"/>
        </w:rPr>
        <w:tab/>
      </w:r>
      <w:r>
        <w:rPr>
          <w:sz w:val="22"/>
          <w:szCs w:val="22"/>
          <w:lang w:val="ru-RU"/>
        </w:rPr>
        <w:tab/>
        <w:t xml:space="preserve">    _______________________________________</w:t>
      </w:r>
      <w:r w:rsidR="000D73BE">
        <w:rPr>
          <w:sz w:val="22"/>
          <w:szCs w:val="22"/>
          <w:lang w:val="ru-RU"/>
        </w:rPr>
        <w:t>_</w:t>
      </w:r>
    </w:p>
    <w:p w14:paraId="139722A3" w14:textId="77777777" w:rsidR="009E2FE3" w:rsidRDefault="009E2FE3" w:rsidP="009E2FE3">
      <w:pPr>
        <w:pStyle w:val="31"/>
        <w:numPr>
          <w:ilvl w:val="0"/>
          <w:numId w:val="0"/>
        </w:numPr>
        <w:tabs>
          <w:tab w:val="left" w:pos="2655"/>
        </w:tabs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        </w:t>
      </w:r>
      <w:r>
        <w:rPr>
          <w:sz w:val="22"/>
          <w:szCs w:val="22"/>
          <w:lang w:val="ru-RU"/>
        </w:rPr>
        <w:tab/>
      </w:r>
      <w:r>
        <w:rPr>
          <w:sz w:val="22"/>
          <w:szCs w:val="22"/>
          <w:lang w:val="ru-RU"/>
        </w:rPr>
        <w:tab/>
      </w:r>
      <w:r>
        <w:rPr>
          <w:sz w:val="22"/>
          <w:szCs w:val="22"/>
          <w:lang w:val="ru-RU"/>
        </w:rPr>
        <w:tab/>
      </w:r>
      <w:r>
        <w:rPr>
          <w:sz w:val="22"/>
          <w:szCs w:val="22"/>
          <w:lang w:val="ru-RU"/>
        </w:rPr>
        <w:tab/>
      </w:r>
      <w:r>
        <w:rPr>
          <w:sz w:val="22"/>
          <w:szCs w:val="22"/>
          <w:lang w:val="ru-RU"/>
        </w:rPr>
        <w:tab/>
      </w:r>
      <w:r>
        <w:rPr>
          <w:sz w:val="22"/>
          <w:szCs w:val="22"/>
          <w:lang w:val="ru-RU"/>
        </w:rPr>
        <w:tab/>
        <w:t xml:space="preserve">   должность, инициалы, фамилия</w:t>
      </w:r>
    </w:p>
    <w:p w14:paraId="28188EA0" w14:textId="77777777" w:rsidR="009E2FE3" w:rsidRPr="00604C60" w:rsidRDefault="009E2FE3" w:rsidP="00A049C0">
      <w:pPr>
        <w:pStyle w:val="31"/>
        <w:numPr>
          <w:ilvl w:val="0"/>
          <w:numId w:val="0"/>
        </w:numPr>
        <w:tabs>
          <w:tab w:val="left" w:pos="2655"/>
        </w:tabs>
        <w:jc w:val="both"/>
        <w:rPr>
          <w:sz w:val="24"/>
          <w:szCs w:val="24"/>
          <w:lang w:val="ru-RU"/>
        </w:rPr>
      </w:pPr>
      <w:r w:rsidRPr="00604C60">
        <w:rPr>
          <w:sz w:val="24"/>
          <w:szCs w:val="24"/>
          <w:lang w:val="ru-RU"/>
        </w:rPr>
        <w:t>с одной стороны, и представители</w:t>
      </w:r>
      <w:r>
        <w:rPr>
          <w:sz w:val="24"/>
          <w:szCs w:val="24"/>
          <w:lang w:val="ru-RU"/>
        </w:rPr>
        <w:t>:</w:t>
      </w:r>
    </w:p>
    <w:p w14:paraId="51244792" w14:textId="77777777" w:rsidR="009E2FE3" w:rsidRDefault="009E2FE3" w:rsidP="00A049C0">
      <w:pPr>
        <w:pStyle w:val="31"/>
        <w:numPr>
          <w:ilvl w:val="0"/>
          <w:numId w:val="0"/>
        </w:numPr>
        <w:tabs>
          <w:tab w:val="left" w:pos="2655"/>
        </w:tabs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(представитель, члены комиссии)*</w:t>
      </w:r>
    </w:p>
    <w:p w14:paraId="77DA95C3" w14:textId="77777777" w:rsidR="009E2FE3" w:rsidRDefault="009E2FE3" w:rsidP="00A049C0">
      <w:pPr>
        <w:pStyle w:val="31"/>
        <w:numPr>
          <w:ilvl w:val="0"/>
          <w:numId w:val="0"/>
        </w:numPr>
        <w:tabs>
          <w:tab w:val="left" w:pos="2655"/>
        </w:tabs>
        <w:jc w:val="both"/>
        <w:rPr>
          <w:sz w:val="22"/>
          <w:szCs w:val="22"/>
          <w:lang w:val="ru-RU"/>
        </w:rPr>
      </w:pPr>
    </w:p>
    <w:p w14:paraId="17B03EFF" w14:textId="77777777" w:rsidR="000D73BE" w:rsidRDefault="009E2FE3" w:rsidP="00A049C0">
      <w:pPr>
        <w:pStyle w:val="31"/>
        <w:numPr>
          <w:ilvl w:val="0"/>
          <w:numId w:val="0"/>
        </w:numPr>
        <w:tabs>
          <w:tab w:val="left" w:pos="2655"/>
        </w:tabs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_____________________________________</w:t>
      </w:r>
      <w:r w:rsidR="000D73BE">
        <w:rPr>
          <w:sz w:val="22"/>
          <w:szCs w:val="22"/>
          <w:lang w:val="ru-RU"/>
        </w:rPr>
        <w:t>_</w:t>
      </w:r>
      <w:r w:rsidR="000D73BE">
        <w:rPr>
          <w:sz w:val="22"/>
          <w:szCs w:val="22"/>
          <w:lang w:val="ru-RU"/>
        </w:rPr>
        <w:tab/>
        <w:t xml:space="preserve">      ________________________________________  наименование головного исполнителя НИР</w:t>
      </w:r>
      <w:r w:rsidR="000D73BE">
        <w:rPr>
          <w:sz w:val="22"/>
          <w:szCs w:val="22"/>
          <w:lang w:val="ru-RU"/>
        </w:rPr>
        <w:tab/>
      </w:r>
      <w:r w:rsidR="000D73BE">
        <w:rPr>
          <w:sz w:val="22"/>
          <w:szCs w:val="22"/>
          <w:lang w:val="ru-RU"/>
        </w:rPr>
        <w:tab/>
        <w:t xml:space="preserve">     должность, инициалы, фамилия</w:t>
      </w:r>
    </w:p>
    <w:p w14:paraId="5F6D7881" w14:textId="77777777" w:rsidR="000D73BE" w:rsidRDefault="000D73BE" w:rsidP="00A049C0">
      <w:pPr>
        <w:pStyle w:val="31"/>
        <w:numPr>
          <w:ilvl w:val="0"/>
          <w:numId w:val="0"/>
        </w:numPr>
        <w:tabs>
          <w:tab w:val="left" w:pos="2655"/>
        </w:tabs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  </w:t>
      </w:r>
    </w:p>
    <w:p w14:paraId="05B4CBBA" w14:textId="77777777" w:rsidR="000D73BE" w:rsidRDefault="000D73BE" w:rsidP="00A049C0">
      <w:pPr>
        <w:pStyle w:val="31"/>
        <w:numPr>
          <w:ilvl w:val="0"/>
          <w:numId w:val="0"/>
        </w:numPr>
        <w:tabs>
          <w:tab w:val="left" w:pos="2655"/>
        </w:tabs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ab/>
      </w:r>
      <w:r>
        <w:rPr>
          <w:sz w:val="22"/>
          <w:szCs w:val="22"/>
          <w:lang w:val="ru-RU"/>
        </w:rPr>
        <w:tab/>
      </w:r>
      <w:r>
        <w:rPr>
          <w:sz w:val="22"/>
          <w:szCs w:val="22"/>
          <w:lang w:val="ru-RU"/>
        </w:rPr>
        <w:tab/>
      </w:r>
      <w:r>
        <w:rPr>
          <w:sz w:val="22"/>
          <w:szCs w:val="22"/>
          <w:lang w:val="ru-RU"/>
        </w:rPr>
        <w:tab/>
      </w:r>
      <w:r>
        <w:rPr>
          <w:sz w:val="22"/>
          <w:szCs w:val="22"/>
          <w:lang w:val="ru-RU"/>
        </w:rPr>
        <w:tab/>
        <w:t xml:space="preserve">      _______________________________________</w:t>
      </w:r>
    </w:p>
    <w:p w14:paraId="03F85067" w14:textId="77777777" w:rsidR="000D73BE" w:rsidRDefault="000D73BE" w:rsidP="00A049C0">
      <w:pPr>
        <w:pStyle w:val="31"/>
        <w:numPr>
          <w:ilvl w:val="0"/>
          <w:numId w:val="0"/>
        </w:numPr>
        <w:tabs>
          <w:tab w:val="left" w:pos="2655"/>
        </w:tabs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ab/>
      </w:r>
      <w:r>
        <w:rPr>
          <w:sz w:val="22"/>
          <w:szCs w:val="22"/>
          <w:lang w:val="ru-RU"/>
        </w:rPr>
        <w:tab/>
      </w:r>
      <w:r>
        <w:rPr>
          <w:sz w:val="22"/>
          <w:szCs w:val="22"/>
          <w:lang w:val="ru-RU"/>
        </w:rPr>
        <w:tab/>
      </w:r>
      <w:r>
        <w:rPr>
          <w:sz w:val="22"/>
          <w:szCs w:val="22"/>
          <w:lang w:val="ru-RU"/>
        </w:rPr>
        <w:tab/>
      </w:r>
      <w:r>
        <w:rPr>
          <w:sz w:val="22"/>
          <w:szCs w:val="22"/>
          <w:lang w:val="ru-RU"/>
        </w:rPr>
        <w:tab/>
      </w:r>
      <w:r>
        <w:rPr>
          <w:sz w:val="22"/>
          <w:szCs w:val="22"/>
          <w:lang w:val="ru-RU"/>
        </w:rPr>
        <w:tab/>
        <w:t xml:space="preserve">     должность, инициалы, фамилия</w:t>
      </w:r>
    </w:p>
    <w:p w14:paraId="68312AE0" w14:textId="77777777" w:rsidR="000D73BE" w:rsidRPr="00604C60" w:rsidRDefault="000D73BE" w:rsidP="00A049C0">
      <w:pPr>
        <w:pStyle w:val="31"/>
        <w:numPr>
          <w:ilvl w:val="0"/>
          <w:numId w:val="0"/>
        </w:numPr>
        <w:tabs>
          <w:tab w:val="left" w:pos="2655"/>
        </w:tabs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 другой стороны, в период с «____» ___________20___г. по «_____»_________20___г.</w:t>
      </w:r>
    </w:p>
    <w:p w14:paraId="4146BAB4" w14:textId="77777777" w:rsidR="000D73BE" w:rsidRDefault="000D73BE" w:rsidP="00A049C0">
      <w:pPr>
        <w:pStyle w:val="31"/>
        <w:numPr>
          <w:ilvl w:val="0"/>
          <w:numId w:val="0"/>
        </w:numPr>
        <w:tabs>
          <w:tab w:val="left" w:pos="2655"/>
        </w:tabs>
        <w:jc w:val="both"/>
        <w:rPr>
          <w:sz w:val="24"/>
          <w:szCs w:val="24"/>
          <w:lang w:val="ru-RU"/>
        </w:rPr>
      </w:pPr>
    </w:p>
    <w:p w14:paraId="5175515F" w14:textId="77777777" w:rsidR="000D73BE" w:rsidRPr="00604C60" w:rsidRDefault="000D73BE" w:rsidP="00A049C0">
      <w:pPr>
        <w:pStyle w:val="31"/>
        <w:numPr>
          <w:ilvl w:val="0"/>
          <w:numId w:val="0"/>
        </w:numPr>
        <w:tabs>
          <w:tab w:val="left" w:pos="2655"/>
        </w:tabs>
        <w:jc w:val="both"/>
        <w:rPr>
          <w:sz w:val="24"/>
          <w:szCs w:val="24"/>
          <w:lang w:val="ru-RU"/>
        </w:rPr>
      </w:pPr>
      <w:r w:rsidRPr="00604C60">
        <w:rPr>
          <w:sz w:val="24"/>
          <w:szCs w:val="24"/>
          <w:lang w:val="ru-RU"/>
        </w:rPr>
        <w:t>провели приемку</w:t>
      </w:r>
      <w:r>
        <w:rPr>
          <w:sz w:val="24"/>
          <w:szCs w:val="24"/>
          <w:lang w:val="ru-RU"/>
        </w:rPr>
        <w:t>_____________________________________________________________</w:t>
      </w:r>
    </w:p>
    <w:p w14:paraId="1CBF9C61" w14:textId="77777777" w:rsidR="004118D2" w:rsidRDefault="000D73BE" w:rsidP="00A049C0">
      <w:pPr>
        <w:pStyle w:val="31"/>
        <w:numPr>
          <w:ilvl w:val="0"/>
          <w:numId w:val="0"/>
        </w:numPr>
        <w:tabs>
          <w:tab w:val="left" w:pos="2655"/>
        </w:tabs>
        <w:jc w:val="both"/>
        <w:rPr>
          <w:sz w:val="22"/>
          <w:szCs w:val="22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2"/>
          <w:szCs w:val="22"/>
          <w:lang w:val="ru-RU"/>
        </w:rPr>
        <w:t xml:space="preserve">наименование этапа </w:t>
      </w:r>
      <w:r w:rsidR="007B0567">
        <w:rPr>
          <w:sz w:val="22"/>
          <w:szCs w:val="22"/>
          <w:lang w:val="ru-RU"/>
        </w:rPr>
        <w:t xml:space="preserve">СЧ </w:t>
      </w:r>
      <w:r>
        <w:rPr>
          <w:sz w:val="22"/>
          <w:szCs w:val="22"/>
          <w:lang w:val="ru-RU"/>
        </w:rPr>
        <w:t>НИР</w:t>
      </w:r>
    </w:p>
    <w:p w14:paraId="7DDEFA2B" w14:textId="77777777" w:rsidR="007B0567" w:rsidRDefault="007B0567" w:rsidP="00A049C0">
      <w:pPr>
        <w:pStyle w:val="31"/>
        <w:numPr>
          <w:ilvl w:val="0"/>
          <w:numId w:val="0"/>
        </w:numPr>
        <w:tabs>
          <w:tab w:val="left" w:pos="2655"/>
        </w:tabs>
        <w:jc w:val="both"/>
        <w:rPr>
          <w:sz w:val="24"/>
          <w:szCs w:val="24"/>
          <w:lang w:val="ru-RU"/>
        </w:rPr>
      </w:pPr>
    </w:p>
    <w:p w14:paraId="6E304804" w14:textId="77777777" w:rsidR="007B0567" w:rsidRPr="00604C60" w:rsidRDefault="007B0567" w:rsidP="00A049C0">
      <w:pPr>
        <w:pStyle w:val="31"/>
        <w:numPr>
          <w:ilvl w:val="0"/>
          <w:numId w:val="0"/>
        </w:numPr>
        <w:tabs>
          <w:tab w:val="left" w:pos="2655"/>
        </w:tabs>
        <w:jc w:val="both"/>
        <w:rPr>
          <w:sz w:val="24"/>
          <w:szCs w:val="24"/>
          <w:lang w:val="ru-RU"/>
        </w:rPr>
      </w:pPr>
      <w:proofErr w:type="gramStart"/>
      <w:r>
        <w:rPr>
          <w:sz w:val="24"/>
          <w:szCs w:val="24"/>
          <w:lang w:val="ru-RU"/>
        </w:rPr>
        <w:t>выполненного</w:t>
      </w:r>
      <w:proofErr w:type="gramEnd"/>
      <w:r>
        <w:rPr>
          <w:sz w:val="24"/>
          <w:szCs w:val="24"/>
          <w:lang w:val="ru-RU"/>
        </w:rPr>
        <w:t xml:space="preserve"> в соответствии с контрактом от ______________№___________________</w:t>
      </w:r>
    </w:p>
    <w:p w14:paraId="4D47C028" w14:textId="77777777" w:rsidR="000D73BE" w:rsidRDefault="007B0567" w:rsidP="00A049C0">
      <w:pPr>
        <w:pStyle w:val="31"/>
        <w:numPr>
          <w:ilvl w:val="0"/>
          <w:numId w:val="0"/>
        </w:numPr>
        <w:tabs>
          <w:tab w:val="left" w:pos="2655"/>
        </w:tabs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ab/>
      </w:r>
      <w:r>
        <w:rPr>
          <w:sz w:val="22"/>
          <w:szCs w:val="22"/>
          <w:lang w:val="ru-RU"/>
        </w:rPr>
        <w:tab/>
      </w:r>
      <w:r>
        <w:rPr>
          <w:sz w:val="22"/>
          <w:szCs w:val="22"/>
          <w:lang w:val="ru-RU"/>
        </w:rPr>
        <w:tab/>
      </w:r>
      <w:r>
        <w:rPr>
          <w:sz w:val="22"/>
          <w:szCs w:val="22"/>
          <w:lang w:val="ru-RU"/>
        </w:rPr>
        <w:tab/>
      </w:r>
      <w:r>
        <w:rPr>
          <w:sz w:val="22"/>
          <w:szCs w:val="22"/>
          <w:lang w:val="ru-RU"/>
        </w:rPr>
        <w:tab/>
      </w:r>
      <w:r>
        <w:rPr>
          <w:sz w:val="22"/>
          <w:szCs w:val="22"/>
          <w:lang w:val="ru-RU"/>
        </w:rPr>
        <w:tab/>
        <w:t xml:space="preserve">       дата</w:t>
      </w:r>
    </w:p>
    <w:p w14:paraId="54A39E5D" w14:textId="77777777" w:rsidR="007B0567" w:rsidRDefault="007B0567" w:rsidP="00A049C0">
      <w:pPr>
        <w:pStyle w:val="31"/>
        <w:numPr>
          <w:ilvl w:val="0"/>
          <w:numId w:val="0"/>
        </w:numPr>
        <w:tabs>
          <w:tab w:val="left" w:pos="2655"/>
        </w:tabs>
        <w:jc w:val="both"/>
        <w:rPr>
          <w:sz w:val="22"/>
          <w:szCs w:val="22"/>
          <w:lang w:val="ru-RU"/>
        </w:rPr>
      </w:pPr>
      <w:r w:rsidRPr="00604C60">
        <w:rPr>
          <w:sz w:val="24"/>
          <w:szCs w:val="24"/>
          <w:lang w:val="ru-RU"/>
        </w:rPr>
        <w:t>между</w:t>
      </w:r>
      <w:r>
        <w:rPr>
          <w:sz w:val="24"/>
          <w:szCs w:val="24"/>
          <w:lang w:val="ru-RU"/>
        </w:rPr>
        <w:t>_______________________________________________________________________</w:t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2"/>
          <w:szCs w:val="22"/>
          <w:lang w:val="ru-RU"/>
        </w:rPr>
        <w:t>головной исполнитель НИР</w:t>
      </w:r>
    </w:p>
    <w:p w14:paraId="23FF3BD7" w14:textId="77777777" w:rsidR="007B0567" w:rsidRPr="00EC2DB9" w:rsidRDefault="007B0567" w:rsidP="00EC2DB9">
      <w:pPr>
        <w:pStyle w:val="31"/>
        <w:numPr>
          <w:ilvl w:val="0"/>
          <w:numId w:val="0"/>
        </w:numPr>
        <w:tabs>
          <w:tab w:val="left" w:pos="2655"/>
        </w:tabs>
        <w:jc w:val="both"/>
        <w:rPr>
          <w:sz w:val="22"/>
          <w:szCs w:val="22"/>
          <w:lang w:val="ru-RU"/>
        </w:rPr>
      </w:pPr>
      <w:r>
        <w:rPr>
          <w:sz w:val="24"/>
          <w:szCs w:val="24"/>
          <w:lang w:val="ru-RU"/>
        </w:rPr>
        <w:t>и</w:t>
      </w:r>
      <w:r>
        <w:rPr>
          <w:sz w:val="22"/>
          <w:szCs w:val="22"/>
          <w:lang w:val="ru-RU"/>
        </w:rPr>
        <w:t>_____________________________________________________________________________________</w:t>
      </w:r>
      <w:r>
        <w:rPr>
          <w:sz w:val="22"/>
          <w:szCs w:val="22"/>
          <w:lang w:val="ru-RU"/>
        </w:rPr>
        <w:tab/>
      </w:r>
      <w:r>
        <w:rPr>
          <w:sz w:val="22"/>
          <w:szCs w:val="22"/>
          <w:lang w:val="ru-RU"/>
        </w:rPr>
        <w:tab/>
      </w:r>
      <w:r w:rsidR="004118D2">
        <w:rPr>
          <w:sz w:val="22"/>
          <w:szCs w:val="22"/>
          <w:lang w:val="ru-RU"/>
        </w:rPr>
        <w:t xml:space="preserve">   </w:t>
      </w:r>
      <w:r>
        <w:rPr>
          <w:sz w:val="22"/>
          <w:szCs w:val="22"/>
          <w:lang w:val="ru-RU"/>
        </w:rPr>
        <w:t>исполнитель СЧ НИР</w:t>
      </w:r>
      <w:r w:rsidR="000D73BE" w:rsidRPr="00604C60">
        <w:rPr>
          <w:sz w:val="24"/>
          <w:szCs w:val="24"/>
          <w:lang w:val="ru-RU"/>
        </w:rPr>
        <w:tab/>
      </w:r>
      <w:r w:rsidR="000D73BE" w:rsidRPr="00604C60">
        <w:rPr>
          <w:sz w:val="24"/>
          <w:szCs w:val="24"/>
          <w:lang w:val="ru-RU"/>
        </w:rPr>
        <w:tab/>
      </w:r>
      <w:r w:rsidR="000D73BE" w:rsidRPr="00604C60">
        <w:rPr>
          <w:sz w:val="24"/>
          <w:szCs w:val="24"/>
          <w:lang w:val="ru-RU"/>
        </w:rPr>
        <w:tab/>
      </w:r>
      <w:r w:rsidR="000D73BE" w:rsidRPr="00604C60">
        <w:rPr>
          <w:sz w:val="24"/>
          <w:szCs w:val="24"/>
          <w:lang w:val="ru-RU"/>
        </w:rPr>
        <w:tab/>
      </w:r>
      <w:r w:rsidR="000D73BE" w:rsidRPr="00604C60">
        <w:rPr>
          <w:sz w:val="24"/>
          <w:szCs w:val="24"/>
          <w:lang w:val="ru-RU"/>
        </w:rPr>
        <w:tab/>
        <w:t xml:space="preserve">   </w:t>
      </w:r>
    </w:p>
    <w:p w14:paraId="51CCAD0C" w14:textId="64FB0609" w:rsidR="00C30F38" w:rsidRPr="00C30F38" w:rsidRDefault="00964639" w:rsidP="00C30F38">
      <w:pPr>
        <w:pStyle w:val="31"/>
        <w:numPr>
          <w:ilvl w:val="0"/>
          <w:numId w:val="0"/>
        </w:numPr>
        <w:tabs>
          <w:tab w:val="left" w:pos="2655"/>
        </w:tabs>
        <w:rPr>
          <w:sz w:val="24"/>
          <w:szCs w:val="24"/>
          <w:lang w:val="ru-RU"/>
        </w:rPr>
      </w:pPr>
      <w:r w:rsidRPr="00255AB9">
        <w:rPr>
          <w:sz w:val="22"/>
          <w:szCs w:val="22"/>
          <w:lang w:val="ru-RU"/>
        </w:rPr>
        <w:lastRenderedPageBreak/>
        <w:t xml:space="preserve">Продолжение </w:t>
      </w:r>
      <w:r w:rsidR="00C30F38" w:rsidRPr="00C30F38">
        <w:rPr>
          <w:sz w:val="24"/>
          <w:szCs w:val="24"/>
        </w:rPr>
        <w:t>Форм</w:t>
      </w:r>
      <w:r w:rsidR="00C30F38" w:rsidRPr="00C30F38">
        <w:rPr>
          <w:sz w:val="24"/>
          <w:szCs w:val="24"/>
          <w:lang w:val="ru-RU"/>
        </w:rPr>
        <w:t>ы</w:t>
      </w:r>
      <w:r w:rsidR="00C30F38" w:rsidRPr="00C30F38">
        <w:rPr>
          <w:sz w:val="24"/>
          <w:szCs w:val="24"/>
        </w:rPr>
        <w:t xml:space="preserve"> акта сдачи-приемки этапа НИР </w:t>
      </w:r>
      <w:r w:rsidR="00C30F38" w:rsidRPr="00C30F38">
        <w:rPr>
          <w:sz w:val="24"/>
          <w:szCs w:val="24"/>
          <w:lang w:val="ru-RU"/>
        </w:rPr>
        <w:t>(</w:t>
      </w:r>
      <w:proofErr w:type="gramStart"/>
      <w:r w:rsidR="00C30F38" w:rsidRPr="00C30F38">
        <w:rPr>
          <w:sz w:val="24"/>
          <w:szCs w:val="24"/>
          <w:lang w:val="ru-RU"/>
        </w:rPr>
        <w:t>ОКР</w:t>
      </w:r>
      <w:proofErr w:type="gramEnd"/>
      <w:r w:rsidR="00C30F38" w:rsidRPr="00C30F38">
        <w:rPr>
          <w:sz w:val="24"/>
          <w:szCs w:val="24"/>
          <w:lang w:val="ru-RU"/>
        </w:rPr>
        <w:t>)</w:t>
      </w:r>
    </w:p>
    <w:p w14:paraId="4F67EBDF" w14:textId="77777777" w:rsidR="00BB6B95" w:rsidRDefault="00BB6B95" w:rsidP="00B07AE8">
      <w:pPr>
        <w:pStyle w:val="31"/>
        <w:numPr>
          <w:ilvl w:val="0"/>
          <w:numId w:val="0"/>
        </w:numPr>
        <w:tabs>
          <w:tab w:val="left" w:pos="2655"/>
        </w:tabs>
        <w:jc w:val="both"/>
        <w:outlineLvl w:val="0"/>
        <w:rPr>
          <w:sz w:val="24"/>
          <w:szCs w:val="24"/>
          <w:lang w:val="ru-RU"/>
        </w:rPr>
      </w:pPr>
    </w:p>
    <w:p w14:paraId="5E8F7DAD" w14:textId="69AA901F" w:rsidR="007B0567" w:rsidRDefault="007B0567" w:rsidP="00B07AE8">
      <w:pPr>
        <w:pStyle w:val="31"/>
        <w:numPr>
          <w:ilvl w:val="0"/>
          <w:numId w:val="0"/>
        </w:numPr>
        <w:tabs>
          <w:tab w:val="left" w:pos="2655"/>
        </w:tabs>
        <w:jc w:val="both"/>
        <w:outlineLvl w:val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 результате рассмотрения___________________________________________________</w:t>
      </w:r>
    </w:p>
    <w:p w14:paraId="41D53AC7" w14:textId="77777777" w:rsidR="007B0567" w:rsidRDefault="007B0567" w:rsidP="00B07AE8">
      <w:pPr>
        <w:pStyle w:val="31"/>
        <w:numPr>
          <w:ilvl w:val="0"/>
          <w:numId w:val="0"/>
        </w:numPr>
        <w:tabs>
          <w:tab w:val="left" w:pos="2655"/>
        </w:tabs>
        <w:jc w:val="both"/>
        <w:outlineLvl w:val="0"/>
        <w:rPr>
          <w:sz w:val="22"/>
          <w:szCs w:val="22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proofErr w:type="gramStart"/>
      <w:r>
        <w:rPr>
          <w:sz w:val="22"/>
          <w:szCs w:val="22"/>
          <w:lang w:val="ru-RU"/>
        </w:rPr>
        <w:t>перечислить техническую документацию, макеты (модели,</w:t>
      </w:r>
      <w:proofErr w:type="gramEnd"/>
    </w:p>
    <w:p w14:paraId="2C3CB178" w14:textId="77777777" w:rsidR="007B0567" w:rsidRPr="00604C60" w:rsidRDefault="007B0567" w:rsidP="00B07AE8">
      <w:pPr>
        <w:pStyle w:val="31"/>
        <w:numPr>
          <w:ilvl w:val="0"/>
          <w:numId w:val="0"/>
        </w:numPr>
        <w:tabs>
          <w:tab w:val="left" w:pos="2655"/>
        </w:tabs>
        <w:jc w:val="both"/>
        <w:outlineLvl w:val="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____________________________________________________________________________________</w:t>
      </w:r>
    </w:p>
    <w:p w14:paraId="2F7125E1" w14:textId="77777777" w:rsidR="007B0567" w:rsidRPr="00604C60" w:rsidRDefault="00604C60" w:rsidP="00B07AE8">
      <w:pPr>
        <w:pStyle w:val="31"/>
        <w:numPr>
          <w:ilvl w:val="0"/>
          <w:numId w:val="0"/>
        </w:numPr>
        <w:tabs>
          <w:tab w:val="left" w:pos="2655"/>
        </w:tabs>
        <w:jc w:val="both"/>
        <w:outlineLvl w:val="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     э</w:t>
      </w:r>
      <w:r w:rsidR="007B0567">
        <w:rPr>
          <w:sz w:val="22"/>
          <w:szCs w:val="22"/>
          <w:lang w:val="ru-RU"/>
        </w:rPr>
        <w:t>кспериментальные образцы</w:t>
      </w:r>
      <w:r>
        <w:rPr>
          <w:sz w:val="22"/>
          <w:szCs w:val="22"/>
          <w:lang w:val="ru-RU"/>
        </w:rPr>
        <w:t>), методики испытаний, акты, протоколы испытаний и т. п.</w:t>
      </w:r>
    </w:p>
    <w:p w14:paraId="488C8FFF" w14:textId="77777777" w:rsidR="007B0567" w:rsidRDefault="00604C60" w:rsidP="00B07AE8">
      <w:pPr>
        <w:pStyle w:val="31"/>
        <w:numPr>
          <w:ilvl w:val="0"/>
          <w:numId w:val="0"/>
        </w:numPr>
        <w:tabs>
          <w:tab w:val="left" w:pos="2655"/>
        </w:tabs>
        <w:jc w:val="both"/>
        <w:outlineLvl w:val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УСТАНОВИЛИ:</w:t>
      </w:r>
    </w:p>
    <w:p w14:paraId="537D0918" w14:textId="77777777" w:rsidR="00604C60" w:rsidRDefault="00604C60" w:rsidP="00B07AE8">
      <w:pPr>
        <w:pStyle w:val="31"/>
        <w:numPr>
          <w:ilvl w:val="0"/>
          <w:numId w:val="0"/>
        </w:numPr>
        <w:tabs>
          <w:tab w:val="left" w:pos="2655"/>
        </w:tabs>
        <w:jc w:val="both"/>
        <w:outlineLvl w:val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1. Работа выполнена в полном объёме и соответствует ТЗ__________________________</w:t>
      </w:r>
    </w:p>
    <w:p w14:paraId="7ED2C74A" w14:textId="77777777" w:rsidR="00604C60" w:rsidRDefault="00604C60" w:rsidP="00B07AE8">
      <w:pPr>
        <w:pStyle w:val="31"/>
        <w:numPr>
          <w:ilvl w:val="0"/>
          <w:numId w:val="0"/>
        </w:numPr>
        <w:tabs>
          <w:tab w:val="left" w:pos="2655"/>
        </w:tabs>
        <w:jc w:val="both"/>
        <w:outlineLvl w:val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2"/>
          <w:szCs w:val="22"/>
          <w:lang w:val="ru-RU"/>
        </w:rPr>
        <w:t xml:space="preserve">      заключение о</w:t>
      </w:r>
    </w:p>
    <w:p w14:paraId="77345F76" w14:textId="77777777" w:rsidR="00604C60" w:rsidRDefault="00604C60" w:rsidP="00B07AE8">
      <w:pPr>
        <w:pStyle w:val="31"/>
        <w:numPr>
          <w:ilvl w:val="0"/>
          <w:numId w:val="0"/>
        </w:numPr>
        <w:tabs>
          <w:tab w:val="left" w:pos="2655"/>
        </w:tabs>
        <w:jc w:val="both"/>
        <w:outlineLvl w:val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____________________________________________________________________________</w:t>
      </w:r>
    </w:p>
    <w:p w14:paraId="2F3F1C31" w14:textId="77777777" w:rsidR="00604C60" w:rsidRDefault="00604C60" w:rsidP="00B07AE8">
      <w:pPr>
        <w:pStyle w:val="31"/>
        <w:numPr>
          <w:ilvl w:val="0"/>
          <w:numId w:val="0"/>
        </w:numPr>
        <w:tabs>
          <w:tab w:val="left" w:pos="2655"/>
        </w:tabs>
        <w:jc w:val="both"/>
        <w:outlineLvl w:val="0"/>
        <w:rPr>
          <w:sz w:val="22"/>
          <w:szCs w:val="22"/>
          <w:lang w:val="ru-RU"/>
        </w:rPr>
      </w:pPr>
      <w:r>
        <w:rPr>
          <w:sz w:val="24"/>
          <w:szCs w:val="24"/>
          <w:lang w:val="ru-RU"/>
        </w:rPr>
        <w:t xml:space="preserve"> </w:t>
      </w:r>
      <w:r w:rsidRPr="00D76E17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п</w:t>
      </w:r>
      <w:r w:rsidRPr="00D76E17">
        <w:rPr>
          <w:sz w:val="22"/>
          <w:szCs w:val="22"/>
          <w:lang w:val="ru-RU"/>
        </w:rPr>
        <w:t>роведенной работе: новизна исследований, полнота и обоснованность</w:t>
      </w:r>
      <w:r w:rsidR="001A73B2">
        <w:rPr>
          <w:sz w:val="22"/>
          <w:szCs w:val="22"/>
          <w:lang w:val="ru-RU"/>
        </w:rPr>
        <w:t xml:space="preserve"> технических решений,</w:t>
      </w:r>
    </w:p>
    <w:p w14:paraId="2329540D" w14:textId="77777777" w:rsidR="001A73B2" w:rsidRDefault="001A73B2" w:rsidP="00B07AE8">
      <w:pPr>
        <w:pStyle w:val="31"/>
        <w:numPr>
          <w:ilvl w:val="0"/>
          <w:numId w:val="0"/>
        </w:numPr>
        <w:tabs>
          <w:tab w:val="left" w:pos="2655"/>
        </w:tabs>
        <w:jc w:val="both"/>
        <w:outlineLvl w:val="0"/>
        <w:rPr>
          <w:sz w:val="22"/>
          <w:szCs w:val="22"/>
          <w:lang w:val="ru-RU"/>
        </w:rPr>
      </w:pPr>
    </w:p>
    <w:p w14:paraId="038A3ECF" w14:textId="77777777" w:rsidR="001A73B2" w:rsidRPr="00D76E17" w:rsidRDefault="001A73B2" w:rsidP="00B07AE8">
      <w:pPr>
        <w:pStyle w:val="31"/>
        <w:numPr>
          <w:ilvl w:val="0"/>
          <w:numId w:val="0"/>
        </w:numPr>
        <w:tabs>
          <w:tab w:val="left" w:pos="2655"/>
        </w:tabs>
        <w:jc w:val="both"/>
        <w:outlineLvl w:val="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_____________________________________________________________________________________</w:t>
      </w:r>
    </w:p>
    <w:p w14:paraId="699834A2" w14:textId="77777777" w:rsidR="00604C60" w:rsidRDefault="001A73B2" w:rsidP="00B07AE8">
      <w:pPr>
        <w:pStyle w:val="31"/>
        <w:numPr>
          <w:ilvl w:val="0"/>
          <w:numId w:val="0"/>
        </w:numPr>
        <w:tabs>
          <w:tab w:val="left" w:pos="2655"/>
        </w:tabs>
        <w:jc w:val="both"/>
        <w:outlineLvl w:val="0"/>
        <w:rPr>
          <w:sz w:val="22"/>
          <w:szCs w:val="22"/>
          <w:lang w:val="ru-RU"/>
        </w:rPr>
      </w:pPr>
      <w:r>
        <w:rPr>
          <w:sz w:val="24"/>
          <w:szCs w:val="24"/>
          <w:lang w:val="ru-RU"/>
        </w:rPr>
        <w:t xml:space="preserve"> </w:t>
      </w:r>
      <w:r w:rsidRPr="00D76E17">
        <w:rPr>
          <w:sz w:val="22"/>
          <w:szCs w:val="22"/>
          <w:lang w:val="ru-RU"/>
        </w:rPr>
        <w:t>основные результаты работы и их практическая ценность</w:t>
      </w:r>
      <w:r>
        <w:rPr>
          <w:sz w:val="22"/>
          <w:szCs w:val="22"/>
          <w:lang w:val="ru-RU"/>
        </w:rPr>
        <w:t>, а также оценка работы, в том числе</w:t>
      </w:r>
    </w:p>
    <w:p w14:paraId="0F2815DA" w14:textId="77777777" w:rsidR="001A73B2" w:rsidRDefault="001A73B2" w:rsidP="00B07AE8">
      <w:pPr>
        <w:pStyle w:val="31"/>
        <w:numPr>
          <w:ilvl w:val="0"/>
          <w:numId w:val="0"/>
        </w:numPr>
        <w:tabs>
          <w:tab w:val="left" w:pos="2655"/>
        </w:tabs>
        <w:jc w:val="both"/>
        <w:outlineLvl w:val="0"/>
        <w:rPr>
          <w:sz w:val="22"/>
          <w:szCs w:val="22"/>
          <w:lang w:val="ru-RU"/>
        </w:rPr>
      </w:pPr>
    </w:p>
    <w:p w14:paraId="0FDB0E5C" w14:textId="77777777" w:rsidR="001A73B2" w:rsidRPr="00D76E17" w:rsidRDefault="001A73B2" w:rsidP="00B07AE8">
      <w:pPr>
        <w:pStyle w:val="31"/>
        <w:numPr>
          <w:ilvl w:val="0"/>
          <w:numId w:val="0"/>
        </w:numPr>
        <w:tabs>
          <w:tab w:val="left" w:pos="2655"/>
        </w:tabs>
        <w:jc w:val="both"/>
        <w:outlineLvl w:val="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______________________________________________________________________________________</w:t>
      </w:r>
    </w:p>
    <w:p w14:paraId="61C2A1CE" w14:textId="77777777" w:rsidR="00604C60" w:rsidRPr="00D76E17" w:rsidRDefault="001A73B2" w:rsidP="00B07AE8">
      <w:pPr>
        <w:pStyle w:val="31"/>
        <w:numPr>
          <w:ilvl w:val="0"/>
          <w:numId w:val="0"/>
        </w:numPr>
        <w:tabs>
          <w:tab w:val="left" w:pos="2655"/>
        </w:tabs>
        <w:jc w:val="both"/>
        <w:outlineLvl w:val="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   её научно-технический уровень и предполагаемая технико-экономическая эффективность и т.п.</w:t>
      </w:r>
    </w:p>
    <w:p w14:paraId="02C6597F" w14:textId="77777777" w:rsidR="00604C60" w:rsidRDefault="00604C60" w:rsidP="00B07AE8">
      <w:pPr>
        <w:pStyle w:val="31"/>
        <w:numPr>
          <w:ilvl w:val="0"/>
          <w:numId w:val="0"/>
        </w:numPr>
        <w:tabs>
          <w:tab w:val="left" w:pos="2655"/>
        </w:tabs>
        <w:jc w:val="both"/>
        <w:outlineLvl w:val="0"/>
        <w:rPr>
          <w:sz w:val="24"/>
          <w:szCs w:val="24"/>
          <w:lang w:val="ru-RU"/>
        </w:rPr>
      </w:pPr>
    </w:p>
    <w:p w14:paraId="0E6401B5" w14:textId="77777777" w:rsidR="00604C60" w:rsidRDefault="001A73B2" w:rsidP="00B07AE8">
      <w:pPr>
        <w:pStyle w:val="31"/>
        <w:numPr>
          <w:ilvl w:val="0"/>
          <w:numId w:val="0"/>
        </w:numPr>
        <w:tabs>
          <w:tab w:val="left" w:pos="2655"/>
        </w:tabs>
        <w:jc w:val="both"/>
        <w:outlineLvl w:val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2. Этап_______________________________________________________________________</w:t>
      </w:r>
    </w:p>
    <w:p w14:paraId="2DA22272" w14:textId="77777777" w:rsidR="001A73B2" w:rsidRPr="00D76E17" w:rsidRDefault="001A73B2" w:rsidP="00B07AE8">
      <w:pPr>
        <w:pStyle w:val="31"/>
        <w:numPr>
          <w:ilvl w:val="0"/>
          <w:numId w:val="0"/>
        </w:numPr>
        <w:tabs>
          <w:tab w:val="left" w:pos="2655"/>
        </w:tabs>
        <w:jc w:val="both"/>
        <w:outlineLvl w:val="0"/>
        <w:rPr>
          <w:sz w:val="22"/>
          <w:szCs w:val="22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z w:val="22"/>
          <w:szCs w:val="22"/>
          <w:lang w:val="ru-RU"/>
        </w:rPr>
        <w:t>наименование этапа и шифр СЧ НИР</w:t>
      </w:r>
    </w:p>
    <w:p w14:paraId="401047E8" w14:textId="77777777" w:rsidR="00604C60" w:rsidRDefault="001A73B2" w:rsidP="00B07AE8">
      <w:pPr>
        <w:pStyle w:val="31"/>
        <w:numPr>
          <w:ilvl w:val="0"/>
          <w:numId w:val="0"/>
        </w:numPr>
        <w:tabs>
          <w:tab w:val="left" w:pos="2655"/>
        </w:tabs>
        <w:jc w:val="both"/>
        <w:outlineLvl w:val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считать законченным и принятым.</w:t>
      </w:r>
    </w:p>
    <w:p w14:paraId="4BA3569D" w14:textId="77777777" w:rsidR="001A73B2" w:rsidRDefault="001A73B2" w:rsidP="00B07AE8">
      <w:pPr>
        <w:pStyle w:val="31"/>
        <w:numPr>
          <w:ilvl w:val="0"/>
          <w:numId w:val="0"/>
        </w:numPr>
        <w:tabs>
          <w:tab w:val="left" w:pos="2655"/>
        </w:tabs>
        <w:jc w:val="both"/>
        <w:outlineLvl w:val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</w:t>
      </w:r>
    </w:p>
    <w:p w14:paraId="543E9BE0" w14:textId="77777777" w:rsidR="001A73B2" w:rsidRDefault="001A73B2" w:rsidP="00B07AE8">
      <w:pPr>
        <w:pStyle w:val="31"/>
        <w:numPr>
          <w:ilvl w:val="0"/>
          <w:numId w:val="0"/>
        </w:numPr>
        <w:tabs>
          <w:tab w:val="left" w:pos="2655"/>
        </w:tabs>
        <w:jc w:val="both"/>
        <w:outlineLvl w:val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Обнаруженные недостатки:__________________________________________________</w:t>
      </w:r>
      <w:r w:rsidR="00C82B57">
        <w:rPr>
          <w:sz w:val="24"/>
          <w:szCs w:val="24"/>
          <w:lang w:val="ru-RU"/>
        </w:rPr>
        <w:t>___</w:t>
      </w:r>
    </w:p>
    <w:p w14:paraId="00EECE39" w14:textId="77777777" w:rsidR="00604C60" w:rsidRPr="00D76E17" w:rsidRDefault="00C82B57" w:rsidP="00B07AE8">
      <w:pPr>
        <w:pStyle w:val="31"/>
        <w:numPr>
          <w:ilvl w:val="0"/>
          <w:numId w:val="0"/>
        </w:numPr>
        <w:tabs>
          <w:tab w:val="left" w:pos="2655"/>
        </w:tabs>
        <w:jc w:val="both"/>
        <w:outlineLvl w:val="0"/>
        <w:rPr>
          <w:sz w:val="22"/>
          <w:szCs w:val="22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2"/>
          <w:szCs w:val="22"/>
          <w:lang w:val="ru-RU"/>
        </w:rPr>
        <w:t xml:space="preserve">    неточности в расчетах, недостаточность обоснованности принятых</w:t>
      </w:r>
    </w:p>
    <w:p w14:paraId="646A1F1F" w14:textId="77777777" w:rsidR="00604C60" w:rsidRDefault="00C82B57" w:rsidP="00B07AE8">
      <w:pPr>
        <w:pStyle w:val="31"/>
        <w:numPr>
          <w:ilvl w:val="0"/>
          <w:numId w:val="0"/>
        </w:numPr>
        <w:tabs>
          <w:tab w:val="left" w:pos="2655"/>
        </w:tabs>
        <w:jc w:val="both"/>
        <w:outlineLvl w:val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___________________________________________________________________________</w:t>
      </w:r>
    </w:p>
    <w:p w14:paraId="5638CDDD" w14:textId="77777777" w:rsidR="00604C60" w:rsidRDefault="00C82B57" w:rsidP="00B07AE8">
      <w:pPr>
        <w:pStyle w:val="31"/>
        <w:numPr>
          <w:ilvl w:val="0"/>
          <w:numId w:val="0"/>
        </w:numPr>
        <w:tabs>
          <w:tab w:val="left" w:pos="2655"/>
        </w:tabs>
        <w:jc w:val="both"/>
        <w:outlineLvl w:val="0"/>
        <w:rPr>
          <w:sz w:val="22"/>
          <w:szCs w:val="22"/>
          <w:lang w:val="ru-RU"/>
        </w:rPr>
      </w:pPr>
      <w:r w:rsidRPr="00D76E17">
        <w:rPr>
          <w:sz w:val="22"/>
          <w:szCs w:val="22"/>
          <w:lang w:val="ru-RU"/>
        </w:rPr>
        <w:t>решений и рекомендаций, уточнение расчетов технико-экономической эффективности</w:t>
      </w:r>
      <w:r>
        <w:rPr>
          <w:sz w:val="22"/>
          <w:szCs w:val="22"/>
          <w:lang w:val="ru-RU"/>
        </w:rPr>
        <w:t xml:space="preserve"> и т. п.</w:t>
      </w:r>
    </w:p>
    <w:p w14:paraId="5C3E8847" w14:textId="77777777" w:rsidR="00C82B57" w:rsidRDefault="00C82B57" w:rsidP="00B07AE8">
      <w:pPr>
        <w:pStyle w:val="31"/>
        <w:numPr>
          <w:ilvl w:val="0"/>
          <w:numId w:val="0"/>
        </w:numPr>
        <w:tabs>
          <w:tab w:val="left" w:pos="2655"/>
        </w:tabs>
        <w:jc w:val="both"/>
        <w:outlineLvl w:val="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 (указывают недостатки, не влияющие на результаты этапа С</w:t>
      </w:r>
      <w:r w:rsidR="008A1E51">
        <w:rPr>
          <w:sz w:val="22"/>
          <w:szCs w:val="22"/>
          <w:lang w:val="ru-RU"/>
        </w:rPr>
        <w:t>Ч НИР)</w:t>
      </w:r>
    </w:p>
    <w:p w14:paraId="65FEE255" w14:textId="77777777" w:rsidR="008A1E51" w:rsidRDefault="008A1E51" w:rsidP="00B07AE8">
      <w:pPr>
        <w:pStyle w:val="31"/>
        <w:numPr>
          <w:ilvl w:val="0"/>
          <w:numId w:val="0"/>
        </w:numPr>
        <w:tabs>
          <w:tab w:val="left" w:pos="2655"/>
        </w:tabs>
        <w:jc w:val="both"/>
        <w:outlineLvl w:val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Должны быть устранены до «______»___________________20________г.</w:t>
      </w:r>
    </w:p>
    <w:p w14:paraId="7E3DCF36" w14:textId="77777777" w:rsidR="008A1E51" w:rsidRPr="008A1E51" w:rsidRDefault="008A1E51" w:rsidP="00B07AE8">
      <w:pPr>
        <w:pStyle w:val="31"/>
        <w:numPr>
          <w:ilvl w:val="0"/>
          <w:numId w:val="0"/>
        </w:numPr>
        <w:tabs>
          <w:tab w:val="left" w:pos="2655"/>
        </w:tabs>
        <w:jc w:val="both"/>
        <w:outlineLvl w:val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Рекомендации:_______________________________________________________</w:t>
      </w:r>
      <w:r w:rsidR="00035357">
        <w:rPr>
          <w:sz w:val="24"/>
          <w:szCs w:val="24"/>
          <w:lang w:val="ru-RU"/>
        </w:rPr>
        <w:t>___</w:t>
      </w:r>
    </w:p>
    <w:p w14:paraId="24433FE2" w14:textId="77777777" w:rsidR="00C82B57" w:rsidRDefault="008A1E51" w:rsidP="00B07AE8">
      <w:pPr>
        <w:pStyle w:val="31"/>
        <w:numPr>
          <w:ilvl w:val="0"/>
          <w:numId w:val="0"/>
        </w:numPr>
        <w:tabs>
          <w:tab w:val="left" w:pos="2655"/>
        </w:tabs>
        <w:jc w:val="both"/>
        <w:outlineLvl w:val="0"/>
        <w:rPr>
          <w:sz w:val="22"/>
          <w:szCs w:val="22"/>
          <w:lang w:val="ru-RU"/>
        </w:rPr>
      </w:pPr>
      <w:r>
        <w:rPr>
          <w:sz w:val="24"/>
          <w:szCs w:val="24"/>
          <w:lang w:val="ru-RU"/>
        </w:rPr>
        <w:t xml:space="preserve">                                </w:t>
      </w:r>
      <w:r>
        <w:rPr>
          <w:sz w:val="22"/>
          <w:szCs w:val="22"/>
          <w:lang w:val="ru-RU"/>
        </w:rPr>
        <w:t>предложения о целесообразности и продолжения СЧ НИР</w:t>
      </w:r>
    </w:p>
    <w:p w14:paraId="42F67EEB" w14:textId="77777777" w:rsidR="00035357" w:rsidRDefault="00035357" w:rsidP="00B07AE8">
      <w:pPr>
        <w:pStyle w:val="31"/>
        <w:numPr>
          <w:ilvl w:val="0"/>
          <w:numId w:val="0"/>
        </w:numPr>
        <w:tabs>
          <w:tab w:val="left" w:pos="2655"/>
        </w:tabs>
        <w:jc w:val="both"/>
        <w:outlineLvl w:val="0"/>
        <w:rPr>
          <w:sz w:val="24"/>
          <w:szCs w:val="24"/>
          <w:lang w:val="ru-RU"/>
        </w:rPr>
      </w:pPr>
    </w:p>
    <w:p w14:paraId="056FD198" w14:textId="77777777" w:rsidR="008A1E51" w:rsidRPr="00D76E17" w:rsidRDefault="008A1E51" w:rsidP="00B07AE8">
      <w:pPr>
        <w:pStyle w:val="31"/>
        <w:numPr>
          <w:ilvl w:val="0"/>
          <w:numId w:val="0"/>
        </w:numPr>
        <w:tabs>
          <w:tab w:val="left" w:pos="2655"/>
        </w:tabs>
        <w:jc w:val="both"/>
        <w:outlineLvl w:val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3. Договорная цена по договор</w:t>
      </w:r>
      <w:r w:rsidR="00035357">
        <w:rPr>
          <w:sz w:val="24"/>
          <w:szCs w:val="24"/>
          <w:lang w:val="ru-RU"/>
        </w:rPr>
        <w:t>у составляет _____________________________________</w:t>
      </w:r>
    </w:p>
    <w:p w14:paraId="2DC86DFD" w14:textId="77777777" w:rsidR="00035357" w:rsidRDefault="00035357" w:rsidP="00B07AE8">
      <w:pPr>
        <w:pStyle w:val="31"/>
        <w:numPr>
          <w:ilvl w:val="0"/>
          <w:numId w:val="0"/>
        </w:numPr>
        <w:tabs>
          <w:tab w:val="left" w:pos="2655"/>
        </w:tabs>
        <w:jc w:val="both"/>
        <w:outlineLvl w:val="0"/>
        <w:rPr>
          <w:sz w:val="24"/>
          <w:szCs w:val="24"/>
          <w:lang w:val="ru-RU"/>
        </w:rPr>
      </w:pPr>
    </w:p>
    <w:p w14:paraId="7D305E78" w14:textId="77777777" w:rsidR="008A1E51" w:rsidRPr="00D76E17" w:rsidRDefault="00035357" w:rsidP="00B07AE8">
      <w:pPr>
        <w:pStyle w:val="31"/>
        <w:numPr>
          <w:ilvl w:val="0"/>
          <w:numId w:val="0"/>
        </w:numPr>
        <w:tabs>
          <w:tab w:val="left" w:pos="2655"/>
        </w:tabs>
        <w:jc w:val="both"/>
        <w:outlineLvl w:val="0"/>
        <w:rPr>
          <w:sz w:val="24"/>
          <w:szCs w:val="24"/>
          <w:lang w:val="ru-RU"/>
        </w:rPr>
      </w:pPr>
      <w:r w:rsidRPr="00D76E17">
        <w:rPr>
          <w:sz w:val="24"/>
          <w:szCs w:val="24"/>
          <w:lang w:val="ru-RU"/>
        </w:rPr>
        <w:t xml:space="preserve">Сумма </w:t>
      </w:r>
      <w:proofErr w:type="gramStart"/>
      <w:r w:rsidRPr="00D76E17">
        <w:rPr>
          <w:sz w:val="24"/>
          <w:szCs w:val="24"/>
          <w:lang w:val="ru-RU"/>
        </w:rPr>
        <w:t>аванса</w:t>
      </w:r>
      <w:r>
        <w:rPr>
          <w:sz w:val="24"/>
          <w:szCs w:val="24"/>
          <w:lang w:val="ru-RU"/>
        </w:rPr>
        <w:t>, перечисленного за выполненные этапы составила</w:t>
      </w:r>
      <w:proofErr w:type="gramEnd"/>
      <w:r>
        <w:rPr>
          <w:sz w:val="24"/>
          <w:szCs w:val="24"/>
          <w:lang w:val="ru-RU"/>
        </w:rPr>
        <w:t>___________________</w:t>
      </w:r>
    </w:p>
    <w:p w14:paraId="43A52073" w14:textId="77777777" w:rsidR="00035357" w:rsidRDefault="00035357" w:rsidP="00B07AE8">
      <w:pPr>
        <w:pStyle w:val="31"/>
        <w:numPr>
          <w:ilvl w:val="0"/>
          <w:numId w:val="0"/>
        </w:numPr>
        <w:tabs>
          <w:tab w:val="left" w:pos="2655"/>
        </w:tabs>
        <w:jc w:val="both"/>
        <w:outlineLvl w:val="0"/>
        <w:rPr>
          <w:sz w:val="22"/>
          <w:szCs w:val="22"/>
          <w:lang w:val="ru-RU"/>
        </w:rPr>
      </w:pPr>
    </w:p>
    <w:p w14:paraId="30DAA32F" w14:textId="77777777" w:rsidR="00C82B57" w:rsidRDefault="00035357" w:rsidP="00B07AE8">
      <w:pPr>
        <w:pStyle w:val="31"/>
        <w:numPr>
          <w:ilvl w:val="0"/>
          <w:numId w:val="0"/>
        </w:numPr>
        <w:tabs>
          <w:tab w:val="left" w:pos="2655"/>
        </w:tabs>
        <w:jc w:val="both"/>
        <w:outlineLvl w:val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____________________________руб.</w:t>
      </w:r>
    </w:p>
    <w:p w14:paraId="4EB31FE2" w14:textId="77777777" w:rsidR="00035357" w:rsidRDefault="00035357" w:rsidP="00B07AE8">
      <w:pPr>
        <w:pStyle w:val="31"/>
        <w:numPr>
          <w:ilvl w:val="0"/>
          <w:numId w:val="0"/>
        </w:numPr>
        <w:tabs>
          <w:tab w:val="left" w:pos="2655"/>
        </w:tabs>
        <w:jc w:val="both"/>
        <w:outlineLvl w:val="0"/>
        <w:rPr>
          <w:sz w:val="24"/>
          <w:szCs w:val="24"/>
          <w:lang w:val="ru-RU"/>
        </w:rPr>
      </w:pPr>
    </w:p>
    <w:p w14:paraId="163B25CF" w14:textId="3E1640AB" w:rsidR="00035357" w:rsidRDefault="00035357" w:rsidP="00B07AE8">
      <w:pPr>
        <w:pStyle w:val="31"/>
        <w:numPr>
          <w:ilvl w:val="0"/>
          <w:numId w:val="0"/>
        </w:numPr>
        <w:tabs>
          <w:tab w:val="left" w:pos="2655"/>
        </w:tabs>
        <w:jc w:val="both"/>
        <w:outlineLvl w:val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Следует к перечислению__________________________________________________руб.</w:t>
      </w:r>
    </w:p>
    <w:p w14:paraId="762631EA" w14:textId="77777777" w:rsidR="00035357" w:rsidRDefault="00035357" w:rsidP="00B07AE8">
      <w:pPr>
        <w:pStyle w:val="31"/>
        <w:numPr>
          <w:ilvl w:val="0"/>
          <w:numId w:val="0"/>
        </w:numPr>
        <w:tabs>
          <w:tab w:val="left" w:pos="2655"/>
        </w:tabs>
        <w:jc w:val="both"/>
        <w:outlineLvl w:val="0"/>
        <w:rPr>
          <w:sz w:val="24"/>
          <w:szCs w:val="24"/>
          <w:lang w:val="ru-RU"/>
        </w:rPr>
      </w:pPr>
    </w:p>
    <w:p w14:paraId="3255D54B" w14:textId="77777777" w:rsidR="00202A0A" w:rsidRDefault="00035357" w:rsidP="00B07AE8">
      <w:pPr>
        <w:pStyle w:val="31"/>
        <w:numPr>
          <w:ilvl w:val="0"/>
          <w:numId w:val="0"/>
        </w:numPr>
        <w:tabs>
          <w:tab w:val="left" w:pos="2655"/>
        </w:tabs>
        <w:jc w:val="both"/>
        <w:outlineLvl w:val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Представитель заказчика</w:t>
      </w:r>
      <w:r w:rsidR="00202A0A">
        <w:rPr>
          <w:sz w:val="24"/>
          <w:szCs w:val="24"/>
          <w:lang w:val="ru-RU"/>
        </w:rPr>
        <w:tab/>
      </w:r>
      <w:r w:rsidR="00202A0A">
        <w:rPr>
          <w:sz w:val="24"/>
          <w:szCs w:val="24"/>
          <w:lang w:val="ru-RU"/>
        </w:rPr>
        <w:tab/>
      </w:r>
      <w:r w:rsidR="00202A0A">
        <w:rPr>
          <w:sz w:val="24"/>
          <w:szCs w:val="24"/>
          <w:lang w:val="ru-RU"/>
        </w:rPr>
        <w:tab/>
      </w:r>
      <w:r w:rsidR="00202A0A">
        <w:rPr>
          <w:sz w:val="24"/>
          <w:szCs w:val="24"/>
          <w:lang w:val="ru-RU"/>
        </w:rPr>
        <w:tab/>
      </w:r>
      <w:r w:rsidR="00202A0A">
        <w:rPr>
          <w:sz w:val="24"/>
          <w:szCs w:val="24"/>
          <w:lang w:val="ru-RU"/>
        </w:rPr>
        <w:tab/>
      </w:r>
      <w:r w:rsidR="00202A0A">
        <w:rPr>
          <w:sz w:val="24"/>
          <w:szCs w:val="24"/>
          <w:lang w:val="ru-RU"/>
        </w:rPr>
        <w:tab/>
        <w:t>Представители_______________________</w:t>
      </w:r>
    </w:p>
    <w:p w14:paraId="21E47EAE" w14:textId="77777777" w:rsidR="00035357" w:rsidRPr="00D76E17" w:rsidRDefault="00035357" w:rsidP="00B07AE8">
      <w:pPr>
        <w:pStyle w:val="31"/>
        <w:numPr>
          <w:ilvl w:val="0"/>
          <w:numId w:val="0"/>
        </w:numPr>
        <w:tabs>
          <w:tab w:val="left" w:pos="2655"/>
        </w:tabs>
        <w:jc w:val="both"/>
        <w:outlineLvl w:val="0"/>
        <w:rPr>
          <w:sz w:val="22"/>
          <w:szCs w:val="22"/>
          <w:lang w:val="ru-RU"/>
        </w:rPr>
      </w:pPr>
      <w:r>
        <w:rPr>
          <w:sz w:val="24"/>
          <w:szCs w:val="24"/>
          <w:lang w:val="ru-RU"/>
        </w:rPr>
        <w:t>При исполнителе СЧ НИР</w:t>
      </w:r>
      <w:r w:rsidR="00202A0A">
        <w:rPr>
          <w:sz w:val="24"/>
          <w:szCs w:val="24"/>
          <w:lang w:val="ru-RU"/>
        </w:rPr>
        <w:tab/>
      </w:r>
      <w:r w:rsidR="00202A0A">
        <w:rPr>
          <w:sz w:val="24"/>
          <w:szCs w:val="24"/>
          <w:lang w:val="ru-RU"/>
        </w:rPr>
        <w:tab/>
      </w:r>
      <w:r w:rsidR="00202A0A">
        <w:rPr>
          <w:sz w:val="24"/>
          <w:szCs w:val="24"/>
          <w:lang w:val="ru-RU"/>
        </w:rPr>
        <w:tab/>
      </w:r>
      <w:r w:rsidR="00202A0A">
        <w:rPr>
          <w:sz w:val="24"/>
          <w:szCs w:val="24"/>
          <w:lang w:val="ru-RU"/>
        </w:rPr>
        <w:tab/>
      </w:r>
      <w:r w:rsidR="00202A0A">
        <w:rPr>
          <w:sz w:val="24"/>
          <w:szCs w:val="24"/>
          <w:lang w:val="ru-RU"/>
        </w:rPr>
        <w:tab/>
      </w:r>
      <w:r w:rsidR="00202A0A">
        <w:rPr>
          <w:sz w:val="24"/>
          <w:szCs w:val="24"/>
          <w:lang w:val="ru-RU"/>
        </w:rPr>
        <w:tab/>
        <w:t xml:space="preserve">           </w:t>
      </w:r>
      <w:r w:rsidR="00202A0A">
        <w:rPr>
          <w:sz w:val="22"/>
          <w:szCs w:val="22"/>
          <w:lang w:val="ru-RU"/>
        </w:rPr>
        <w:t xml:space="preserve">исполнитель составной части </w:t>
      </w:r>
      <w:r w:rsidR="00202A0A" w:rsidRPr="00D76E17">
        <w:rPr>
          <w:sz w:val="22"/>
          <w:szCs w:val="22"/>
          <w:lang w:val="ru-RU"/>
        </w:rPr>
        <w:t>НИР</w:t>
      </w:r>
    </w:p>
    <w:p w14:paraId="55DCAA48" w14:textId="77777777" w:rsidR="00035357" w:rsidRPr="00D76E17" w:rsidRDefault="00035357" w:rsidP="00B07AE8">
      <w:pPr>
        <w:pStyle w:val="31"/>
        <w:numPr>
          <w:ilvl w:val="0"/>
          <w:numId w:val="0"/>
        </w:numPr>
        <w:tabs>
          <w:tab w:val="left" w:pos="2655"/>
        </w:tabs>
        <w:jc w:val="both"/>
        <w:outlineLvl w:val="0"/>
        <w:rPr>
          <w:sz w:val="22"/>
          <w:szCs w:val="22"/>
          <w:lang w:val="ru-RU"/>
        </w:rPr>
      </w:pPr>
      <w:r w:rsidRPr="00D76E17">
        <w:rPr>
          <w:sz w:val="22"/>
          <w:szCs w:val="22"/>
          <w:lang w:val="ru-RU"/>
        </w:rPr>
        <w:t>(представитель, члены комиссии</w:t>
      </w:r>
      <w:proofErr w:type="gramStart"/>
      <w:r w:rsidRPr="00D76E17">
        <w:rPr>
          <w:sz w:val="22"/>
          <w:szCs w:val="22"/>
          <w:lang w:val="ru-RU"/>
        </w:rPr>
        <w:t>:*)</w:t>
      </w:r>
      <w:proofErr w:type="gramEnd"/>
    </w:p>
    <w:p w14:paraId="0D7D7A87" w14:textId="77777777" w:rsidR="00035357" w:rsidRDefault="00035357" w:rsidP="00B07AE8">
      <w:pPr>
        <w:pStyle w:val="31"/>
        <w:numPr>
          <w:ilvl w:val="0"/>
          <w:numId w:val="0"/>
        </w:numPr>
        <w:tabs>
          <w:tab w:val="left" w:pos="2655"/>
        </w:tabs>
        <w:jc w:val="both"/>
        <w:outlineLvl w:val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_______________________________</w:t>
      </w:r>
      <w:r w:rsidR="00202A0A">
        <w:rPr>
          <w:sz w:val="24"/>
          <w:szCs w:val="24"/>
          <w:lang w:val="ru-RU"/>
        </w:rPr>
        <w:t xml:space="preserve">                    ___________________________________ </w:t>
      </w:r>
    </w:p>
    <w:p w14:paraId="21D255E0" w14:textId="77777777" w:rsidR="00035357" w:rsidRPr="00D76E17" w:rsidRDefault="00202A0A" w:rsidP="00B07AE8">
      <w:pPr>
        <w:pStyle w:val="31"/>
        <w:numPr>
          <w:ilvl w:val="0"/>
          <w:numId w:val="0"/>
        </w:numPr>
        <w:tabs>
          <w:tab w:val="left" w:pos="2655"/>
        </w:tabs>
        <w:jc w:val="both"/>
        <w:outlineLvl w:val="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до</w:t>
      </w:r>
      <w:r w:rsidR="00035357">
        <w:rPr>
          <w:sz w:val="22"/>
          <w:szCs w:val="22"/>
          <w:lang w:val="ru-RU"/>
        </w:rPr>
        <w:t>лжность, подпись</w:t>
      </w:r>
      <w:r>
        <w:rPr>
          <w:sz w:val="22"/>
          <w:szCs w:val="22"/>
          <w:lang w:val="ru-RU"/>
        </w:rPr>
        <w:t>, инициалы, фамилия</w:t>
      </w:r>
      <w:r>
        <w:rPr>
          <w:sz w:val="22"/>
          <w:szCs w:val="22"/>
          <w:lang w:val="ru-RU"/>
        </w:rPr>
        <w:tab/>
      </w:r>
      <w:r>
        <w:rPr>
          <w:sz w:val="22"/>
          <w:szCs w:val="22"/>
          <w:lang w:val="ru-RU"/>
        </w:rPr>
        <w:tab/>
      </w:r>
      <w:r>
        <w:rPr>
          <w:sz w:val="22"/>
          <w:szCs w:val="22"/>
          <w:lang w:val="ru-RU"/>
        </w:rPr>
        <w:tab/>
        <w:t xml:space="preserve">    подпись, инициалы, фамилия</w:t>
      </w:r>
    </w:p>
    <w:p w14:paraId="1D353B22" w14:textId="77777777" w:rsidR="00035357" w:rsidRDefault="00202A0A" w:rsidP="00B07AE8">
      <w:pPr>
        <w:pStyle w:val="31"/>
        <w:numPr>
          <w:ilvl w:val="0"/>
          <w:numId w:val="0"/>
        </w:numPr>
        <w:tabs>
          <w:tab w:val="left" w:pos="2655"/>
        </w:tabs>
        <w:jc w:val="both"/>
        <w:outlineLvl w:val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                     __________________________________</w:t>
      </w:r>
    </w:p>
    <w:p w14:paraId="1E2A4924" w14:textId="77777777" w:rsidR="00202A0A" w:rsidRPr="005E08F0" w:rsidRDefault="00202A0A" w:rsidP="00202A0A">
      <w:pPr>
        <w:pStyle w:val="31"/>
        <w:numPr>
          <w:ilvl w:val="0"/>
          <w:numId w:val="0"/>
        </w:numPr>
        <w:tabs>
          <w:tab w:val="left" w:pos="2655"/>
        </w:tabs>
        <w:jc w:val="both"/>
        <w:outlineLvl w:val="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должность, подпись, инициалы, фамилия</w:t>
      </w:r>
      <w:r>
        <w:rPr>
          <w:sz w:val="22"/>
          <w:szCs w:val="22"/>
          <w:lang w:val="ru-RU"/>
        </w:rPr>
        <w:tab/>
      </w:r>
      <w:r>
        <w:rPr>
          <w:sz w:val="22"/>
          <w:szCs w:val="22"/>
          <w:lang w:val="ru-RU"/>
        </w:rPr>
        <w:tab/>
      </w:r>
      <w:r>
        <w:rPr>
          <w:sz w:val="22"/>
          <w:szCs w:val="22"/>
          <w:lang w:val="ru-RU"/>
        </w:rPr>
        <w:tab/>
        <w:t xml:space="preserve">    подпись, инициалы, фамилия</w:t>
      </w:r>
    </w:p>
    <w:p w14:paraId="5744AFFC" w14:textId="77777777" w:rsidR="00202A0A" w:rsidRDefault="00202A0A" w:rsidP="00202A0A">
      <w:pPr>
        <w:pStyle w:val="31"/>
        <w:numPr>
          <w:ilvl w:val="0"/>
          <w:numId w:val="0"/>
        </w:numPr>
        <w:tabs>
          <w:tab w:val="left" w:pos="2655"/>
        </w:tabs>
        <w:jc w:val="both"/>
        <w:outlineLvl w:val="0"/>
        <w:rPr>
          <w:sz w:val="24"/>
          <w:szCs w:val="24"/>
          <w:lang w:val="ru-RU"/>
        </w:rPr>
      </w:pPr>
    </w:p>
    <w:p w14:paraId="01204273" w14:textId="77777777" w:rsidR="00035357" w:rsidRDefault="00202A0A" w:rsidP="00B07AE8">
      <w:pPr>
        <w:pStyle w:val="31"/>
        <w:numPr>
          <w:ilvl w:val="0"/>
          <w:numId w:val="0"/>
        </w:numPr>
        <w:tabs>
          <w:tab w:val="left" w:pos="2655"/>
        </w:tabs>
        <w:jc w:val="both"/>
        <w:outlineLvl w:val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М</w:t>
      </w:r>
      <w:proofErr w:type="gramStart"/>
      <w:r>
        <w:rPr>
          <w:sz w:val="24"/>
          <w:szCs w:val="24"/>
          <w:lang w:val="ru-RU"/>
        </w:rPr>
        <w:t>,П</w:t>
      </w:r>
      <w:proofErr w:type="gramEnd"/>
      <w:r>
        <w:rPr>
          <w:sz w:val="24"/>
          <w:szCs w:val="24"/>
          <w:lang w:val="ru-RU"/>
        </w:rPr>
        <w:t>,</w:t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  <w:t>Представители______________________</w:t>
      </w:r>
    </w:p>
    <w:p w14:paraId="4DA1D878" w14:textId="77777777" w:rsidR="00202A0A" w:rsidRDefault="00202A0A" w:rsidP="00B07AE8">
      <w:pPr>
        <w:pStyle w:val="31"/>
        <w:numPr>
          <w:ilvl w:val="0"/>
          <w:numId w:val="0"/>
        </w:numPr>
        <w:tabs>
          <w:tab w:val="left" w:pos="2655"/>
        </w:tabs>
        <w:jc w:val="both"/>
        <w:outlineLvl w:val="0"/>
        <w:rPr>
          <w:sz w:val="22"/>
          <w:szCs w:val="22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2"/>
          <w:szCs w:val="22"/>
          <w:lang w:val="ru-RU"/>
        </w:rPr>
        <w:t>головной исполнитель НИР</w:t>
      </w:r>
    </w:p>
    <w:p w14:paraId="54FA5141" w14:textId="77777777" w:rsidR="00202A0A" w:rsidRDefault="00202A0A" w:rsidP="00B07AE8">
      <w:pPr>
        <w:pStyle w:val="31"/>
        <w:numPr>
          <w:ilvl w:val="0"/>
          <w:numId w:val="0"/>
        </w:numPr>
        <w:tabs>
          <w:tab w:val="left" w:pos="2655"/>
        </w:tabs>
        <w:jc w:val="both"/>
        <w:outlineLvl w:val="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ab/>
      </w:r>
      <w:r>
        <w:rPr>
          <w:sz w:val="22"/>
          <w:szCs w:val="22"/>
          <w:lang w:val="ru-RU"/>
        </w:rPr>
        <w:tab/>
      </w:r>
      <w:r>
        <w:rPr>
          <w:sz w:val="22"/>
          <w:szCs w:val="22"/>
          <w:lang w:val="ru-RU"/>
        </w:rPr>
        <w:tab/>
      </w:r>
      <w:r>
        <w:rPr>
          <w:sz w:val="22"/>
          <w:szCs w:val="22"/>
          <w:lang w:val="ru-RU"/>
        </w:rPr>
        <w:tab/>
      </w:r>
      <w:r>
        <w:rPr>
          <w:sz w:val="22"/>
          <w:szCs w:val="22"/>
          <w:lang w:val="ru-RU"/>
        </w:rPr>
        <w:tab/>
      </w:r>
      <w:r>
        <w:rPr>
          <w:sz w:val="22"/>
          <w:szCs w:val="22"/>
          <w:lang w:val="ru-RU"/>
        </w:rPr>
        <w:tab/>
        <w:t>_________________________________________</w:t>
      </w:r>
    </w:p>
    <w:p w14:paraId="220C11DE" w14:textId="77777777" w:rsidR="00202A0A" w:rsidRPr="005E08F0" w:rsidRDefault="00202A0A" w:rsidP="00202A0A">
      <w:pPr>
        <w:pStyle w:val="31"/>
        <w:numPr>
          <w:ilvl w:val="0"/>
          <w:numId w:val="0"/>
        </w:numPr>
        <w:tabs>
          <w:tab w:val="left" w:pos="2655"/>
        </w:tabs>
        <w:jc w:val="both"/>
        <w:outlineLvl w:val="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ab/>
      </w:r>
      <w:r>
        <w:rPr>
          <w:sz w:val="22"/>
          <w:szCs w:val="22"/>
          <w:lang w:val="ru-RU"/>
        </w:rPr>
        <w:tab/>
      </w:r>
      <w:r>
        <w:rPr>
          <w:sz w:val="22"/>
          <w:szCs w:val="22"/>
          <w:lang w:val="ru-RU"/>
        </w:rPr>
        <w:tab/>
      </w:r>
      <w:r>
        <w:rPr>
          <w:sz w:val="22"/>
          <w:szCs w:val="22"/>
          <w:lang w:val="ru-RU"/>
        </w:rPr>
        <w:tab/>
      </w:r>
      <w:r>
        <w:rPr>
          <w:sz w:val="22"/>
          <w:szCs w:val="22"/>
          <w:lang w:val="ru-RU"/>
        </w:rPr>
        <w:tab/>
      </w:r>
      <w:r>
        <w:rPr>
          <w:sz w:val="22"/>
          <w:szCs w:val="22"/>
          <w:lang w:val="ru-RU"/>
        </w:rPr>
        <w:tab/>
      </w:r>
      <w:r>
        <w:rPr>
          <w:sz w:val="22"/>
          <w:szCs w:val="22"/>
          <w:lang w:val="ru-RU"/>
        </w:rPr>
        <w:tab/>
        <w:t>подпись, инициалы, фамилия</w:t>
      </w:r>
    </w:p>
    <w:p w14:paraId="441630AA" w14:textId="77777777" w:rsidR="00202A0A" w:rsidRPr="00D76E17" w:rsidRDefault="00202A0A" w:rsidP="00B07AE8">
      <w:pPr>
        <w:pStyle w:val="31"/>
        <w:numPr>
          <w:ilvl w:val="0"/>
          <w:numId w:val="0"/>
        </w:numPr>
        <w:tabs>
          <w:tab w:val="left" w:pos="2655"/>
        </w:tabs>
        <w:jc w:val="both"/>
        <w:outlineLvl w:val="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ab/>
      </w:r>
      <w:r>
        <w:rPr>
          <w:sz w:val="22"/>
          <w:szCs w:val="22"/>
          <w:lang w:val="ru-RU"/>
        </w:rPr>
        <w:tab/>
      </w:r>
      <w:r>
        <w:rPr>
          <w:sz w:val="22"/>
          <w:szCs w:val="22"/>
          <w:lang w:val="ru-RU"/>
        </w:rPr>
        <w:tab/>
      </w:r>
      <w:r>
        <w:rPr>
          <w:sz w:val="22"/>
          <w:szCs w:val="22"/>
          <w:lang w:val="ru-RU"/>
        </w:rPr>
        <w:tab/>
      </w:r>
      <w:r>
        <w:rPr>
          <w:sz w:val="22"/>
          <w:szCs w:val="22"/>
          <w:lang w:val="ru-RU"/>
        </w:rPr>
        <w:tab/>
      </w:r>
      <w:r>
        <w:rPr>
          <w:sz w:val="22"/>
          <w:szCs w:val="22"/>
          <w:lang w:val="ru-RU"/>
        </w:rPr>
        <w:tab/>
        <w:t>_________________________________________</w:t>
      </w:r>
    </w:p>
    <w:p w14:paraId="2255BA62" w14:textId="77777777" w:rsidR="00964639" w:rsidRDefault="00202A0A" w:rsidP="00964639">
      <w:pPr>
        <w:pStyle w:val="31"/>
        <w:numPr>
          <w:ilvl w:val="0"/>
          <w:numId w:val="0"/>
        </w:numPr>
        <w:tabs>
          <w:tab w:val="left" w:pos="2655"/>
        </w:tabs>
        <w:jc w:val="both"/>
        <w:outlineLvl w:val="0"/>
        <w:rPr>
          <w:sz w:val="22"/>
          <w:szCs w:val="22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2"/>
          <w:szCs w:val="22"/>
          <w:lang w:val="ru-RU"/>
        </w:rPr>
        <w:t>подпись, инициалы, фамилия</w:t>
      </w:r>
    </w:p>
    <w:p w14:paraId="4DDC0629" w14:textId="77777777" w:rsidR="004118D2" w:rsidRDefault="004118D2" w:rsidP="00964639">
      <w:pPr>
        <w:pStyle w:val="31"/>
        <w:numPr>
          <w:ilvl w:val="0"/>
          <w:numId w:val="0"/>
        </w:numPr>
        <w:tabs>
          <w:tab w:val="left" w:pos="2655"/>
        </w:tabs>
        <w:jc w:val="both"/>
        <w:outlineLvl w:val="0"/>
        <w:rPr>
          <w:sz w:val="22"/>
          <w:szCs w:val="22"/>
          <w:lang w:val="ru-RU"/>
        </w:rPr>
      </w:pPr>
      <w:r w:rsidRPr="004118D2">
        <w:rPr>
          <w:sz w:val="22"/>
          <w:szCs w:val="22"/>
          <w:lang w:val="ru-RU"/>
        </w:rPr>
        <w:t>*</w:t>
      </w:r>
      <w:r>
        <w:rPr>
          <w:sz w:val="22"/>
          <w:szCs w:val="22"/>
          <w:lang w:val="ru-RU"/>
        </w:rPr>
        <w:t xml:space="preserve"> Если приемка этапа проводилась в составе комиссии.</w:t>
      </w:r>
    </w:p>
    <w:p w14:paraId="2249E21F" w14:textId="77777777" w:rsidR="00AD4BBD" w:rsidRDefault="00AD4BBD" w:rsidP="00980C45">
      <w:pPr>
        <w:pStyle w:val="31"/>
        <w:numPr>
          <w:ilvl w:val="0"/>
          <w:numId w:val="0"/>
        </w:numPr>
        <w:tabs>
          <w:tab w:val="left" w:pos="2655"/>
        </w:tabs>
        <w:jc w:val="center"/>
        <w:outlineLvl w:val="0"/>
        <w:rPr>
          <w:b/>
          <w:bCs/>
          <w:sz w:val="24"/>
          <w:szCs w:val="24"/>
          <w:lang w:val="ru-RU"/>
        </w:rPr>
      </w:pPr>
    </w:p>
    <w:p w14:paraId="0CE53474" w14:textId="77777777" w:rsidR="00D253D4" w:rsidRPr="00980C45" w:rsidRDefault="00D253D4" w:rsidP="00980C45">
      <w:pPr>
        <w:pStyle w:val="31"/>
        <w:numPr>
          <w:ilvl w:val="0"/>
          <w:numId w:val="0"/>
        </w:numPr>
        <w:tabs>
          <w:tab w:val="left" w:pos="2655"/>
        </w:tabs>
        <w:jc w:val="center"/>
        <w:outlineLvl w:val="0"/>
        <w:rPr>
          <w:b/>
          <w:bCs/>
          <w:sz w:val="24"/>
          <w:szCs w:val="24"/>
          <w:lang w:val="ru-RU"/>
        </w:rPr>
      </w:pPr>
      <w:r w:rsidRPr="00980C45">
        <w:rPr>
          <w:b/>
          <w:bCs/>
          <w:sz w:val="24"/>
          <w:szCs w:val="24"/>
        </w:rPr>
        <w:lastRenderedPageBreak/>
        <w:t xml:space="preserve">Приложение </w:t>
      </w:r>
      <w:r w:rsidR="00F10218" w:rsidRPr="00980C45">
        <w:rPr>
          <w:b/>
          <w:bCs/>
          <w:sz w:val="24"/>
          <w:szCs w:val="24"/>
          <w:lang w:val="ru-RU"/>
        </w:rPr>
        <w:t>И</w:t>
      </w:r>
    </w:p>
    <w:p w14:paraId="2F568A94" w14:textId="34029803" w:rsidR="00980C45" w:rsidRPr="00980C45" w:rsidRDefault="00980C45" w:rsidP="00980C45">
      <w:pPr>
        <w:pStyle w:val="31"/>
        <w:numPr>
          <w:ilvl w:val="0"/>
          <w:numId w:val="0"/>
        </w:numPr>
        <w:tabs>
          <w:tab w:val="left" w:pos="2655"/>
        </w:tabs>
        <w:jc w:val="center"/>
        <w:outlineLvl w:val="0"/>
        <w:rPr>
          <w:b/>
          <w:bCs/>
          <w:sz w:val="24"/>
          <w:szCs w:val="24"/>
          <w:lang w:val="ru-RU"/>
        </w:rPr>
      </w:pPr>
      <w:r w:rsidRPr="00980C45">
        <w:rPr>
          <w:b/>
          <w:bCs/>
          <w:sz w:val="24"/>
          <w:szCs w:val="24"/>
          <w:lang w:val="ru-RU"/>
        </w:rPr>
        <w:t>(обязательное)</w:t>
      </w:r>
    </w:p>
    <w:p w14:paraId="34E09303" w14:textId="77777777" w:rsidR="00BB6B95" w:rsidRDefault="00BB6B95" w:rsidP="007542B5">
      <w:pPr>
        <w:pStyle w:val="31"/>
        <w:numPr>
          <w:ilvl w:val="0"/>
          <w:numId w:val="0"/>
        </w:numPr>
        <w:tabs>
          <w:tab w:val="left" w:pos="2655"/>
        </w:tabs>
        <w:jc w:val="center"/>
        <w:rPr>
          <w:b/>
          <w:bCs/>
          <w:sz w:val="24"/>
          <w:szCs w:val="24"/>
          <w:lang w:val="ru-RU"/>
        </w:rPr>
      </w:pPr>
    </w:p>
    <w:p w14:paraId="1264133A" w14:textId="34DD9D19" w:rsidR="00DC6598" w:rsidRPr="00980C45" w:rsidRDefault="00DC6598" w:rsidP="007542B5">
      <w:pPr>
        <w:pStyle w:val="31"/>
        <w:numPr>
          <w:ilvl w:val="0"/>
          <w:numId w:val="0"/>
        </w:numPr>
        <w:tabs>
          <w:tab w:val="left" w:pos="2655"/>
        </w:tabs>
        <w:jc w:val="center"/>
        <w:rPr>
          <w:b/>
          <w:bCs/>
          <w:sz w:val="24"/>
          <w:szCs w:val="24"/>
          <w:lang w:val="ru-RU"/>
        </w:rPr>
      </w:pPr>
      <w:r w:rsidRPr="00980C45">
        <w:rPr>
          <w:b/>
          <w:bCs/>
          <w:sz w:val="24"/>
          <w:szCs w:val="24"/>
        </w:rPr>
        <w:t>Форма</w:t>
      </w:r>
      <w:r w:rsidR="00DA0B30" w:rsidRPr="00980C45">
        <w:rPr>
          <w:b/>
          <w:bCs/>
          <w:sz w:val="24"/>
          <w:szCs w:val="24"/>
        </w:rPr>
        <w:t xml:space="preserve"> акта сдачи-приемки </w:t>
      </w:r>
      <w:r w:rsidR="007D211A" w:rsidRPr="00980C45">
        <w:rPr>
          <w:b/>
          <w:bCs/>
          <w:sz w:val="24"/>
          <w:szCs w:val="24"/>
        </w:rPr>
        <w:t>НИ</w:t>
      </w:r>
      <w:r w:rsidR="00973BFC" w:rsidRPr="00980C45">
        <w:rPr>
          <w:b/>
          <w:bCs/>
          <w:sz w:val="24"/>
          <w:szCs w:val="24"/>
          <w:lang w:val="ru-RU"/>
        </w:rPr>
        <w:t>Р</w:t>
      </w:r>
      <w:r w:rsidR="00F30031" w:rsidRPr="00980C45">
        <w:rPr>
          <w:b/>
          <w:bCs/>
          <w:sz w:val="24"/>
          <w:szCs w:val="24"/>
          <w:lang w:val="ru-RU"/>
        </w:rPr>
        <w:t xml:space="preserve"> (</w:t>
      </w:r>
      <w:r w:rsidR="007D211A" w:rsidRPr="00980C45">
        <w:rPr>
          <w:b/>
          <w:bCs/>
          <w:sz w:val="24"/>
          <w:szCs w:val="24"/>
        </w:rPr>
        <w:t>ОКР</w:t>
      </w:r>
      <w:r w:rsidR="00F30031" w:rsidRPr="00980C45">
        <w:rPr>
          <w:b/>
          <w:bCs/>
          <w:sz w:val="24"/>
          <w:szCs w:val="24"/>
          <w:lang w:val="ru-RU"/>
        </w:rPr>
        <w:t>)</w:t>
      </w:r>
    </w:p>
    <w:p w14:paraId="24424029" w14:textId="77777777" w:rsidR="00F30031" w:rsidRPr="000F3EA5" w:rsidRDefault="00F30031" w:rsidP="007542B5">
      <w:pPr>
        <w:pStyle w:val="31"/>
        <w:numPr>
          <w:ilvl w:val="0"/>
          <w:numId w:val="0"/>
        </w:numPr>
        <w:tabs>
          <w:tab w:val="left" w:pos="2655"/>
        </w:tabs>
        <w:jc w:val="center"/>
        <w:rPr>
          <w:sz w:val="24"/>
          <w:szCs w:val="24"/>
          <w:lang w:val="ru-RU"/>
        </w:rPr>
      </w:pPr>
    </w:p>
    <w:p w14:paraId="1CA41F31" w14:textId="77777777" w:rsidR="00DA0B30" w:rsidRDefault="00F30031" w:rsidP="00A049C0">
      <w:pPr>
        <w:pStyle w:val="31"/>
        <w:numPr>
          <w:ilvl w:val="0"/>
          <w:numId w:val="0"/>
        </w:numPr>
        <w:tabs>
          <w:tab w:val="left" w:pos="2655"/>
        </w:tabs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  <w:t>_________________________</w:t>
      </w:r>
      <w:r w:rsidR="00FC6DA4">
        <w:rPr>
          <w:sz w:val="24"/>
          <w:szCs w:val="24"/>
          <w:lang w:val="ru-RU"/>
        </w:rPr>
        <w:t>_</w:t>
      </w:r>
    </w:p>
    <w:p w14:paraId="5F4D5A6A" w14:textId="0BE12D2B" w:rsidR="00F30031" w:rsidRDefault="00F30031" w:rsidP="00BB6B95">
      <w:pPr>
        <w:ind w:firstLine="6663"/>
        <w:rPr>
          <w:sz w:val="20"/>
          <w:szCs w:val="20"/>
        </w:rPr>
      </w:pPr>
      <w:r>
        <w:t xml:space="preserve"> </w:t>
      </w:r>
      <w:r>
        <w:rPr>
          <w:sz w:val="20"/>
          <w:szCs w:val="20"/>
        </w:rPr>
        <w:t>гриф при необходимости</w:t>
      </w:r>
    </w:p>
    <w:p w14:paraId="35927684" w14:textId="77777777" w:rsidR="00F30031" w:rsidRDefault="00F30031" w:rsidP="00F30031"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t>Экз. №_________</w:t>
      </w:r>
    </w:p>
    <w:p w14:paraId="4ED96FE8" w14:textId="77777777" w:rsidR="00F30031" w:rsidRDefault="00F30031" w:rsidP="00F30031">
      <w:pPr>
        <w:pStyle w:val="31"/>
        <w:numPr>
          <w:ilvl w:val="0"/>
          <w:numId w:val="0"/>
        </w:numPr>
        <w:tabs>
          <w:tab w:val="left" w:pos="2655"/>
        </w:tabs>
        <w:jc w:val="both"/>
        <w:rPr>
          <w:sz w:val="24"/>
          <w:szCs w:val="24"/>
          <w:lang w:val="ru-RU"/>
        </w:rPr>
      </w:pPr>
    </w:p>
    <w:p w14:paraId="06A6FBD7" w14:textId="77777777" w:rsidR="00FC6DA4" w:rsidRPr="005B61E3" w:rsidRDefault="00FC6DA4" w:rsidP="00F30031">
      <w:pPr>
        <w:pStyle w:val="31"/>
        <w:numPr>
          <w:ilvl w:val="0"/>
          <w:numId w:val="0"/>
        </w:numPr>
        <w:tabs>
          <w:tab w:val="left" w:pos="2655"/>
        </w:tabs>
        <w:jc w:val="both"/>
        <w:rPr>
          <w:sz w:val="24"/>
          <w:szCs w:val="24"/>
          <w:lang w:val="ru-RU"/>
        </w:rPr>
      </w:pPr>
    </w:p>
    <w:p w14:paraId="4F181170" w14:textId="77777777" w:rsidR="00F30031" w:rsidRPr="00D56E2E" w:rsidRDefault="00F30031" w:rsidP="00980C45">
      <w:pPr>
        <w:ind w:firstLine="567"/>
      </w:pPr>
      <w:r>
        <w:t xml:space="preserve">                                                                                                  </w:t>
      </w:r>
      <w:r w:rsidRPr="00D56E2E">
        <w:t>УТВЕРЖДАЮ</w:t>
      </w:r>
    </w:p>
    <w:p w14:paraId="6961E794" w14:textId="77777777" w:rsidR="00F30031" w:rsidRPr="00D56E2E" w:rsidRDefault="00F30031" w:rsidP="00F30031">
      <w:r>
        <w:tab/>
      </w:r>
      <w:r>
        <w:tab/>
      </w:r>
      <w:r>
        <w:tab/>
      </w:r>
      <w:r>
        <w:tab/>
      </w:r>
      <w:r>
        <w:tab/>
      </w:r>
      <w:r w:rsidRPr="00D56E2E">
        <w:tab/>
      </w:r>
      <w:r w:rsidRPr="00D56E2E">
        <w:tab/>
      </w:r>
      <w:r w:rsidRPr="00D56E2E">
        <w:tab/>
      </w:r>
      <w:r>
        <w:tab/>
      </w:r>
      <w:r w:rsidRPr="00D56E2E">
        <w:t>__________</w:t>
      </w:r>
      <w:r>
        <w:t>______________________</w:t>
      </w:r>
    </w:p>
    <w:p w14:paraId="6BFDF633" w14:textId="77777777" w:rsidR="00F30031" w:rsidRPr="00D56E2E" w:rsidRDefault="00F30031" w:rsidP="00F30031">
      <w:r>
        <w:tab/>
      </w:r>
      <w:r>
        <w:tab/>
      </w:r>
      <w:r>
        <w:tab/>
      </w:r>
      <w:r>
        <w:tab/>
      </w:r>
      <w:r>
        <w:tab/>
      </w:r>
      <w:r w:rsidRPr="00D56E2E">
        <w:tab/>
      </w:r>
      <w:r w:rsidRPr="00D56E2E">
        <w:tab/>
      </w:r>
      <w:r w:rsidRPr="00D56E2E">
        <w:tab/>
      </w:r>
      <w:r>
        <w:t xml:space="preserve">               </w:t>
      </w:r>
      <w:r w:rsidRPr="00D56E2E">
        <w:t>Должность, подпись, расшифровка</w:t>
      </w:r>
    </w:p>
    <w:p w14:paraId="08DAEFC7" w14:textId="77777777" w:rsidR="00F30031" w:rsidRPr="00D56E2E" w:rsidRDefault="00F30031" w:rsidP="00F30031">
      <w:pPr>
        <w:ind w:left="567"/>
      </w:pPr>
      <w:r>
        <w:tab/>
      </w:r>
      <w:r w:rsidRPr="00D56E2E">
        <w:tab/>
      </w:r>
      <w:r w:rsidRPr="00D56E2E">
        <w:tab/>
      </w:r>
      <w:r w:rsidRPr="00D56E2E">
        <w:tab/>
      </w:r>
      <w:r w:rsidRPr="00D56E2E">
        <w:tab/>
      </w:r>
      <w:r w:rsidRPr="00D56E2E">
        <w:tab/>
      </w:r>
      <w:r w:rsidRPr="00D56E2E">
        <w:tab/>
      </w:r>
      <w:r w:rsidRPr="00D56E2E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56E2E">
        <w:tab/>
      </w:r>
      <w:r w:rsidRPr="00D56E2E">
        <w:tab/>
      </w:r>
      <w:r w:rsidRPr="00D56E2E">
        <w:tab/>
      </w:r>
      <w:r w:rsidRPr="00D56E2E">
        <w:tab/>
      </w:r>
      <w:r>
        <w:t xml:space="preserve">             </w:t>
      </w:r>
      <w:r w:rsidRPr="00D56E2E">
        <w:t>«___» _____________20__г.</w:t>
      </w:r>
    </w:p>
    <w:p w14:paraId="522D5279" w14:textId="77777777" w:rsidR="00F30031" w:rsidRDefault="00F30031" w:rsidP="00F30031">
      <w:r>
        <w:t xml:space="preserve">                                                                                         </w:t>
      </w:r>
    </w:p>
    <w:p w14:paraId="2FC1DA1A" w14:textId="77777777" w:rsidR="00F30031" w:rsidRDefault="00F30031" w:rsidP="000F3EA5">
      <w:r>
        <w:t xml:space="preserve">                                                                                           </w:t>
      </w:r>
      <w:r w:rsidRPr="00D56E2E">
        <w:t>М.П</w:t>
      </w:r>
      <w:r w:rsidR="00FC6DA4">
        <w:t>.</w:t>
      </w:r>
    </w:p>
    <w:p w14:paraId="3AD8F1BC" w14:textId="77777777" w:rsidR="00F30031" w:rsidRDefault="00F30031" w:rsidP="00A049C0">
      <w:pPr>
        <w:pStyle w:val="31"/>
        <w:numPr>
          <w:ilvl w:val="0"/>
          <w:numId w:val="0"/>
        </w:numPr>
        <w:tabs>
          <w:tab w:val="left" w:pos="2655"/>
        </w:tabs>
        <w:jc w:val="both"/>
        <w:rPr>
          <w:sz w:val="24"/>
          <w:szCs w:val="24"/>
          <w:lang w:val="ru-RU"/>
        </w:rPr>
      </w:pPr>
    </w:p>
    <w:p w14:paraId="2FBE8E6B" w14:textId="77777777" w:rsidR="00F30031" w:rsidRPr="000F3EA5" w:rsidRDefault="00F30031" w:rsidP="00A049C0">
      <w:pPr>
        <w:pStyle w:val="31"/>
        <w:numPr>
          <w:ilvl w:val="0"/>
          <w:numId w:val="0"/>
        </w:numPr>
        <w:tabs>
          <w:tab w:val="left" w:pos="2655"/>
        </w:tabs>
        <w:jc w:val="both"/>
        <w:rPr>
          <w:sz w:val="24"/>
          <w:szCs w:val="24"/>
          <w:lang w:val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7"/>
        <w:gridCol w:w="4928"/>
      </w:tblGrid>
      <w:tr w:rsidR="00504010" w:rsidRPr="007A554B" w14:paraId="41EAB682" w14:textId="77777777" w:rsidTr="0061317E">
        <w:tc>
          <w:tcPr>
            <w:tcW w:w="4927" w:type="dxa"/>
          </w:tcPr>
          <w:p w14:paraId="3C6A5F89" w14:textId="77777777" w:rsidR="00504010" w:rsidRPr="007A554B" w:rsidRDefault="00504010" w:rsidP="0061317E">
            <w:pPr>
              <w:pStyle w:val="31"/>
              <w:numPr>
                <w:ilvl w:val="0"/>
                <w:numId w:val="0"/>
              </w:numPr>
              <w:tabs>
                <w:tab w:val="left" w:pos="2655"/>
              </w:tabs>
              <w:jc w:val="both"/>
              <w:rPr>
                <w:sz w:val="24"/>
                <w:szCs w:val="24"/>
                <w:lang w:val="ru-RU" w:eastAsia="ru-RU"/>
              </w:rPr>
            </w:pPr>
            <w:r w:rsidRPr="007A554B">
              <w:rPr>
                <w:sz w:val="24"/>
                <w:szCs w:val="24"/>
                <w:lang w:val="ru-RU" w:eastAsia="ru-RU"/>
              </w:rPr>
              <w:t>Наименование Исполнителя</w:t>
            </w:r>
          </w:p>
        </w:tc>
        <w:tc>
          <w:tcPr>
            <w:tcW w:w="4928" w:type="dxa"/>
          </w:tcPr>
          <w:p w14:paraId="57DFDB3E" w14:textId="77777777" w:rsidR="00504010" w:rsidRPr="007A554B" w:rsidRDefault="00504010" w:rsidP="0061317E">
            <w:pPr>
              <w:pStyle w:val="31"/>
              <w:numPr>
                <w:ilvl w:val="0"/>
                <w:numId w:val="0"/>
              </w:numPr>
              <w:tabs>
                <w:tab w:val="left" w:pos="2655"/>
              </w:tabs>
              <w:jc w:val="both"/>
              <w:rPr>
                <w:sz w:val="24"/>
                <w:szCs w:val="24"/>
                <w:lang w:val="ru-RU" w:eastAsia="ru-RU"/>
              </w:rPr>
            </w:pPr>
            <w:r w:rsidRPr="007A554B">
              <w:rPr>
                <w:sz w:val="24"/>
                <w:szCs w:val="24"/>
                <w:lang w:val="ru-RU" w:eastAsia="ru-RU"/>
              </w:rPr>
              <w:t>Наименование Заказчика</w:t>
            </w:r>
          </w:p>
        </w:tc>
      </w:tr>
      <w:tr w:rsidR="00504010" w:rsidRPr="007A554B" w14:paraId="380F8CEF" w14:textId="77777777" w:rsidTr="0061317E">
        <w:tc>
          <w:tcPr>
            <w:tcW w:w="4927" w:type="dxa"/>
          </w:tcPr>
          <w:p w14:paraId="64688306" w14:textId="77777777" w:rsidR="00504010" w:rsidRPr="007A554B" w:rsidRDefault="00504010" w:rsidP="0061317E">
            <w:pPr>
              <w:pStyle w:val="31"/>
              <w:numPr>
                <w:ilvl w:val="0"/>
                <w:numId w:val="0"/>
              </w:numPr>
              <w:tabs>
                <w:tab w:val="left" w:pos="2655"/>
              </w:tabs>
              <w:jc w:val="both"/>
              <w:rPr>
                <w:sz w:val="24"/>
                <w:szCs w:val="24"/>
                <w:lang w:val="ru-RU" w:eastAsia="ru-RU"/>
              </w:rPr>
            </w:pPr>
            <w:r w:rsidRPr="007A554B">
              <w:rPr>
                <w:sz w:val="24"/>
                <w:szCs w:val="24"/>
                <w:lang w:val="ru-RU" w:eastAsia="ru-RU"/>
              </w:rPr>
              <w:t>_____________________________________</w:t>
            </w:r>
          </w:p>
        </w:tc>
        <w:tc>
          <w:tcPr>
            <w:tcW w:w="4928" w:type="dxa"/>
          </w:tcPr>
          <w:p w14:paraId="1877694E" w14:textId="77777777" w:rsidR="00504010" w:rsidRPr="007A554B" w:rsidRDefault="00504010" w:rsidP="0061317E">
            <w:pPr>
              <w:pStyle w:val="31"/>
              <w:numPr>
                <w:ilvl w:val="0"/>
                <w:numId w:val="0"/>
              </w:numPr>
              <w:tabs>
                <w:tab w:val="left" w:pos="2655"/>
              </w:tabs>
              <w:jc w:val="both"/>
              <w:rPr>
                <w:sz w:val="24"/>
                <w:szCs w:val="24"/>
                <w:lang w:val="ru-RU" w:eastAsia="ru-RU"/>
              </w:rPr>
            </w:pPr>
            <w:r w:rsidRPr="007A554B">
              <w:rPr>
                <w:sz w:val="24"/>
                <w:szCs w:val="24"/>
                <w:lang w:val="ru-RU" w:eastAsia="ru-RU"/>
              </w:rPr>
              <w:t>_______________________________________</w:t>
            </w:r>
          </w:p>
        </w:tc>
      </w:tr>
      <w:tr w:rsidR="00504010" w:rsidRPr="007A554B" w14:paraId="4A32A2D1" w14:textId="77777777" w:rsidTr="0061317E">
        <w:tc>
          <w:tcPr>
            <w:tcW w:w="4927" w:type="dxa"/>
          </w:tcPr>
          <w:p w14:paraId="479E7E1F" w14:textId="77777777" w:rsidR="00504010" w:rsidRPr="007A554B" w:rsidRDefault="00504010" w:rsidP="0061317E">
            <w:pPr>
              <w:pStyle w:val="31"/>
              <w:numPr>
                <w:ilvl w:val="0"/>
                <w:numId w:val="0"/>
              </w:numPr>
              <w:tabs>
                <w:tab w:val="left" w:pos="2655"/>
              </w:tabs>
              <w:jc w:val="both"/>
              <w:rPr>
                <w:sz w:val="24"/>
                <w:szCs w:val="24"/>
                <w:lang w:val="ru-RU" w:eastAsia="ru-RU"/>
              </w:rPr>
            </w:pPr>
            <w:r w:rsidRPr="007A554B">
              <w:rPr>
                <w:sz w:val="24"/>
                <w:szCs w:val="24"/>
                <w:lang w:val="ru-RU" w:eastAsia="ru-RU"/>
              </w:rPr>
              <w:t>_____________________________________</w:t>
            </w:r>
          </w:p>
        </w:tc>
        <w:tc>
          <w:tcPr>
            <w:tcW w:w="4928" w:type="dxa"/>
          </w:tcPr>
          <w:p w14:paraId="2659482D" w14:textId="77777777" w:rsidR="00504010" w:rsidRPr="007A554B" w:rsidRDefault="00504010" w:rsidP="0061317E">
            <w:pPr>
              <w:pStyle w:val="31"/>
              <w:numPr>
                <w:ilvl w:val="0"/>
                <w:numId w:val="0"/>
              </w:numPr>
              <w:tabs>
                <w:tab w:val="left" w:pos="2655"/>
              </w:tabs>
              <w:jc w:val="both"/>
              <w:rPr>
                <w:sz w:val="24"/>
                <w:szCs w:val="24"/>
                <w:lang w:val="ru-RU" w:eastAsia="ru-RU"/>
              </w:rPr>
            </w:pPr>
            <w:r w:rsidRPr="007A554B">
              <w:rPr>
                <w:sz w:val="24"/>
                <w:szCs w:val="24"/>
                <w:lang w:val="ru-RU" w:eastAsia="ru-RU"/>
              </w:rPr>
              <w:t>_______________________________________</w:t>
            </w:r>
          </w:p>
        </w:tc>
      </w:tr>
    </w:tbl>
    <w:p w14:paraId="139CF5CF" w14:textId="77777777" w:rsidR="00504010" w:rsidRPr="007A554B" w:rsidRDefault="00504010" w:rsidP="00A049C0">
      <w:pPr>
        <w:pStyle w:val="31"/>
        <w:numPr>
          <w:ilvl w:val="0"/>
          <w:numId w:val="0"/>
        </w:numPr>
        <w:tabs>
          <w:tab w:val="left" w:pos="2655"/>
        </w:tabs>
        <w:jc w:val="both"/>
        <w:rPr>
          <w:sz w:val="24"/>
          <w:szCs w:val="24"/>
        </w:rPr>
      </w:pPr>
    </w:p>
    <w:p w14:paraId="078EBD6D" w14:textId="77777777" w:rsidR="00504010" w:rsidRPr="007A554B" w:rsidRDefault="00504010" w:rsidP="00A049C0">
      <w:pPr>
        <w:pStyle w:val="31"/>
        <w:numPr>
          <w:ilvl w:val="0"/>
          <w:numId w:val="0"/>
        </w:numPr>
        <w:tabs>
          <w:tab w:val="left" w:pos="2655"/>
        </w:tabs>
        <w:jc w:val="both"/>
        <w:rPr>
          <w:sz w:val="24"/>
          <w:szCs w:val="24"/>
          <w:lang w:val="ru-RU"/>
        </w:rPr>
      </w:pPr>
    </w:p>
    <w:p w14:paraId="0A05AD0F" w14:textId="77777777" w:rsidR="00D253D4" w:rsidRPr="007A554B" w:rsidRDefault="00D253D4" w:rsidP="00A049C0">
      <w:pPr>
        <w:pStyle w:val="31"/>
        <w:numPr>
          <w:ilvl w:val="0"/>
          <w:numId w:val="0"/>
        </w:numPr>
        <w:tabs>
          <w:tab w:val="left" w:pos="2655"/>
        </w:tabs>
        <w:jc w:val="both"/>
        <w:rPr>
          <w:sz w:val="24"/>
          <w:szCs w:val="24"/>
        </w:rPr>
      </w:pPr>
    </w:p>
    <w:p w14:paraId="16CCBD3E" w14:textId="77777777" w:rsidR="00217B9F" w:rsidRPr="007A554B" w:rsidRDefault="00217B9F" w:rsidP="00217B9F">
      <w:pPr>
        <w:jc w:val="center"/>
        <w:outlineLvl w:val="0"/>
        <w:rPr>
          <w:b/>
        </w:rPr>
      </w:pPr>
      <w:r w:rsidRPr="007A554B">
        <w:rPr>
          <w:b/>
        </w:rPr>
        <w:t>АКТ №____</w:t>
      </w:r>
    </w:p>
    <w:p w14:paraId="4784AE1E" w14:textId="77777777" w:rsidR="00D253D4" w:rsidRPr="000F3EA5" w:rsidRDefault="00E01C58" w:rsidP="00217B9F">
      <w:pPr>
        <w:pStyle w:val="31"/>
        <w:numPr>
          <w:ilvl w:val="0"/>
          <w:numId w:val="0"/>
        </w:numPr>
        <w:tabs>
          <w:tab w:val="left" w:pos="2655"/>
        </w:tabs>
        <w:jc w:val="center"/>
        <w:rPr>
          <w:sz w:val="24"/>
          <w:szCs w:val="24"/>
          <w:lang w:val="ru-RU"/>
        </w:rPr>
      </w:pPr>
      <w:r w:rsidRPr="007A554B">
        <w:rPr>
          <w:sz w:val="24"/>
          <w:szCs w:val="24"/>
        </w:rPr>
        <w:t>сдачи</w:t>
      </w:r>
      <w:r w:rsidR="00D253D4" w:rsidRPr="007A554B">
        <w:rPr>
          <w:sz w:val="24"/>
          <w:szCs w:val="24"/>
        </w:rPr>
        <w:t xml:space="preserve">-приемки </w:t>
      </w:r>
      <w:r w:rsidR="00EA0338" w:rsidRPr="007A554B">
        <w:rPr>
          <w:sz w:val="24"/>
          <w:szCs w:val="24"/>
        </w:rPr>
        <w:t>НИ</w:t>
      </w:r>
      <w:r w:rsidR="00973BFC">
        <w:rPr>
          <w:sz w:val="24"/>
          <w:szCs w:val="24"/>
          <w:lang w:val="ru-RU"/>
        </w:rPr>
        <w:t xml:space="preserve">Р </w:t>
      </w:r>
      <w:r w:rsidR="00FC6DA4">
        <w:rPr>
          <w:sz w:val="24"/>
          <w:szCs w:val="24"/>
          <w:lang w:val="ru-RU"/>
        </w:rPr>
        <w:t>(</w:t>
      </w:r>
      <w:r w:rsidR="00EA0338" w:rsidRPr="007A554B">
        <w:rPr>
          <w:sz w:val="24"/>
          <w:szCs w:val="24"/>
        </w:rPr>
        <w:t>ОКР</w:t>
      </w:r>
      <w:r w:rsidR="00FC6DA4">
        <w:rPr>
          <w:sz w:val="24"/>
          <w:szCs w:val="24"/>
          <w:lang w:val="ru-RU"/>
        </w:rPr>
        <w:t>)</w:t>
      </w:r>
    </w:p>
    <w:p w14:paraId="48189063" w14:textId="77777777" w:rsidR="008D1F9A" w:rsidRPr="007A554B" w:rsidRDefault="008D1F9A" w:rsidP="00217B9F">
      <w:pPr>
        <w:pStyle w:val="31"/>
        <w:numPr>
          <w:ilvl w:val="0"/>
          <w:numId w:val="0"/>
        </w:numPr>
        <w:tabs>
          <w:tab w:val="left" w:pos="2655"/>
        </w:tabs>
        <w:jc w:val="center"/>
        <w:rPr>
          <w:sz w:val="24"/>
          <w:szCs w:val="24"/>
        </w:rPr>
      </w:pPr>
      <w:r w:rsidRPr="007A554B">
        <w:rPr>
          <w:sz w:val="24"/>
          <w:szCs w:val="24"/>
        </w:rPr>
        <w:t>(выполненной научно-технической работы)</w:t>
      </w:r>
    </w:p>
    <w:p w14:paraId="7167F77C" w14:textId="77777777" w:rsidR="008D1F9A" w:rsidRPr="007A554B" w:rsidRDefault="008D1F9A" w:rsidP="00A049C0">
      <w:pPr>
        <w:pStyle w:val="31"/>
        <w:numPr>
          <w:ilvl w:val="0"/>
          <w:numId w:val="0"/>
        </w:numPr>
        <w:tabs>
          <w:tab w:val="left" w:pos="2655"/>
        </w:tabs>
        <w:jc w:val="both"/>
        <w:rPr>
          <w:sz w:val="24"/>
          <w:szCs w:val="24"/>
        </w:rPr>
      </w:pPr>
    </w:p>
    <w:p w14:paraId="3C8E41DD" w14:textId="77777777" w:rsidR="008D1F9A" w:rsidRPr="007A554B" w:rsidRDefault="008D1F9A" w:rsidP="00B07AE8">
      <w:pPr>
        <w:pStyle w:val="31"/>
        <w:numPr>
          <w:ilvl w:val="0"/>
          <w:numId w:val="0"/>
        </w:numPr>
        <w:tabs>
          <w:tab w:val="left" w:pos="2655"/>
        </w:tabs>
        <w:jc w:val="both"/>
        <w:outlineLvl w:val="0"/>
        <w:rPr>
          <w:sz w:val="24"/>
          <w:szCs w:val="24"/>
        </w:rPr>
      </w:pPr>
      <w:r w:rsidRPr="007A554B">
        <w:rPr>
          <w:sz w:val="24"/>
          <w:szCs w:val="24"/>
        </w:rPr>
        <w:t>По Договору (</w:t>
      </w:r>
      <w:r w:rsidR="00217B9F" w:rsidRPr="007A554B">
        <w:rPr>
          <w:sz w:val="24"/>
          <w:szCs w:val="24"/>
        </w:rPr>
        <w:t>контракту</w:t>
      </w:r>
      <w:r w:rsidRPr="007A554B">
        <w:rPr>
          <w:sz w:val="24"/>
          <w:szCs w:val="24"/>
        </w:rPr>
        <w:t>) №____________</w:t>
      </w:r>
      <w:r w:rsidR="002C1244" w:rsidRPr="007A554B">
        <w:rPr>
          <w:sz w:val="24"/>
          <w:szCs w:val="24"/>
        </w:rPr>
        <w:t>________ от «___»____________</w:t>
      </w:r>
      <w:r w:rsidR="00FB1A82" w:rsidRPr="007A554B">
        <w:rPr>
          <w:sz w:val="24"/>
          <w:szCs w:val="24"/>
        </w:rPr>
        <w:t>20</w:t>
      </w:r>
      <w:r w:rsidR="00FB1A82">
        <w:rPr>
          <w:sz w:val="24"/>
          <w:szCs w:val="24"/>
          <w:lang w:val="ru-RU"/>
        </w:rPr>
        <w:t>2</w:t>
      </w:r>
      <w:r w:rsidRPr="007A554B">
        <w:rPr>
          <w:sz w:val="24"/>
          <w:szCs w:val="24"/>
        </w:rPr>
        <w:t xml:space="preserve">_ </w:t>
      </w:r>
      <w:r w:rsidR="00217B9F" w:rsidRPr="007A554B">
        <w:rPr>
          <w:sz w:val="24"/>
          <w:szCs w:val="24"/>
        </w:rPr>
        <w:t>г.</w:t>
      </w:r>
    </w:p>
    <w:p w14:paraId="388191D4" w14:textId="77777777" w:rsidR="008D1F9A" w:rsidRPr="007A554B" w:rsidRDefault="008D1F9A" w:rsidP="00A049C0">
      <w:pPr>
        <w:pStyle w:val="31"/>
        <w:numPr>
          <w:ilvl w:val="0"/>
          <w:numId w:val="0"/>
        </w:numPr>
        <w:tabs>
          <w:tab w:val="left" w:pos="2655"/>
        </w:tabs>
        <w:jc w:val="both"/>
        <w:rPr>
          <w:sz w:val="24"/>
          <w:szCs w:val="24"/>
        </w:rPr>
      </w:pPr>
    </w:p>
    <w:p w14:paraId="5DC443FC" w14:textId="77777777" w:rsidR="008C365E" w:rsidRPr="007A554B" w:rsidRDefault="008D1F9A" w:rsidP="00A049C0">
      <w:pPr>
        <w:pStyle w:val="31"/>
        <w:numPr>
          <w:ilvl w:val="0"/>
          <w:numId w:val="0"/>
        </w:numPr>
        <w:tabs>
          <w:tab w:val="left" w:pos="2655"/>
        </w:tabs>
        <w:jc w:val="both"/>
        <w:rPr>
          <w:sz w:val="24"/>
          <w:szCs w:val="24"/>
        </w:rPr>
      </w:pPr>
      <w:r w:rsidRPr="007A554B">
        <w:rPr>
          <w:sz w:val="24"/>
          <w:szCs w:val="24"/>
        </w:rPr>
        <w:t>г. Иркутск</w:t>
      </w:r>
      <w:r w:rsidR="00217B9F" w:rsidRPr="007A554B">
        <w:rPr>
          <w:sz w:val="24"/>
          <w:szCs w:val="24"/>
        </w:rPr>
        <w:t xml:space="preserve"> </w:t>
      </w:r>
      <w:r w:rsidR="002C1244" w:rsidRPr="007A554B">
        <w:rPr>
          <w:sz w:val="24"/>
          <w:szCs w:val="24"/>
        </w:rPr>
        <w:t>«___»____________</w:t>
      </w:r>
      <w:r w:rsidR="00FB1A82" w:rsidRPr="007A554B">
        <w:rPr>
          <w:sz w:val="24"/>
          <w:szCs w:val="24"/>
        </w:rPr>
        <w:t>20</w:t>
      </w:r>
      <w:r w:rsidR="00FB1A82">
        <w:rPr>
          <w:sz w:val="24"/>
          <w:szCs w:val="24"/>
          <w:lang w:val="ru-RU"/>
        </w:rPr>
        <w:t>2</w:t>
      </w:r>
      <w:r w:rsidRPr="007A554B">
        <w:rPr>
          <w:sz w:val="24"/>
          <w:szCs w:val="24"/>
        </w:rPr>
        <w:t>_</w:t>
      </w:r>
      <w:r w:rsidR="00217B9F" w:rsidRPr="007A554B">
        <w:rPr>
          <w:sz w:val="24"/>
          <w:szCs w:val="24"/>
        </w:rPr>
        <w:t>г.</w:t>
      </w:r>
    </w:p>
    <w:p w14:paraId="4D710FCF" w14:textId="77777777" w:rsidR="00A81676" w:rsidRPr="007A554B" w:rsidRDefault="00A81676" w:rsidP="00A049C0">
      <w:pPr>
        <w:pStyle w:val="31"/>
        <w:numPr>
          <w:ilvl w:val="0"/>
          <w:numId w:val="0"/>
        </w:numPr>
        <w:tabs>
          <w:tab w:val="left" w:pos="2655"/>
        </w:tabs>
        <w:jc w:val="both"/>
        <w:rPr>
          <w:sz w:val="24"/>
          <w:szCs w:val="24"/>
        </w:rPr>
      </w:pPr>
    </w:p>
    <w:p w14:paraId="05785C4F" w14:textId="77777777" w:rsidR="008C365E" w:rsidRPr="007A554B" w:rsidRDefault="008C365E" w:rsidP="00A049C0">
      <w:pPr>
        <w:pStyle w:val="31"/>
        <w:numPr>
          <w:ilvl w:val="0"/>
          <w:numId w:val="0"/>
        </w:numPr>
        <w:tabs>
          <w:tab w:val="left" w:pos="2655"/>
        </w:tabs>
        <w:jc w:val="both"/>
        <w:rPr>
          <w:sz w:val="24"/>
          <w:szCs w:val="24"/>
        </w:rPr>
      </w:pPr>
      <w:r w:rsidRPr="007A554B">
        <w:rPr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14:paraId="7579E996" w14:textId="77777777" w:rsidR="008C365E" w:rsidRPr="007A554B" w:rsidRDefault="008C365E" w:rsidP="00217B9F">
      <w:pPr>
        <w:pStyle w:val="31"/>
        <w:numPr>
          <w:ilvl w:val="0"/>
          <w:numId w:val="0"/>
        </w:numPr>
        <w:tabs>
          <w:tab w:val="left" w:pos="2655"/>
        </w:tabs>
        <w:jc w:val="center"/>
        <w:rPr>
          <w:sz w:val="24"/>
          <w:szCs w:val="24"/>
        </w:rPr>
      </w:pPr>
      <w:r w:rsidRPr="007A554B">
        <w:rPr>
          <w:sz w:val="24"/>
          <w:szCs w:val="24"/>
        </w:rPr>
        <w:t>(наименование научно-исследовательской работы)</w:t>
      </w:r>
    </w:p>
    <w:p w14:paraId="610303BF" w14:textId="77777777" w:rsidR="008C365E" w:rsidRPr="007A554B" w:rsidRDefault="008C365E" w:rsidP="00A049C0">
      <w:pPr>
        <w:pStyle w:val="31"/>
        <w:numPr>
          <w:ilvl w:val="0"/>
          <w:numId w:val="0"/>
        </w:numPr>
        <w:tabs>
          <w:tab w:val="left" w:pos="2655"/>
        </w:tabs>
        <w:jc w:val="both"/>
        <w:rPr>
          <w:sz w:val="24"/>
          <w:szCs w:val="24"/>
        </w:rPr>
      </w:pPr>
    </w:p>
    <w:p w14:paraId="4BB391B9" w14:textId="77777777" w:rsidR="00345A8E" w:rsidRPr="007A554B" w:rsidRDefault="008C365E" w:rsidP="00A049C0">
      <w:pPr>
        <w:pStyle w:val="31"/>
        <w:numPr>
          <w:ilvl w:val="0"/>
          <w:numId w:val="0"/>
        </w:numPr>
        <w:tabs>
          <w:tab w:val="left" w:pos="2655"/>
        </w:tabs>
        <w:jc w:val="both"/>
        <w:rPr>
          <w:sz w:val="24"/>
          <w:szCs w:val="24"/>
        </w:rPr>
      </w:pPr>
      <w:r w:rsidRPr="007A554B">
        <w:rPr>
          <w:sz w:val="24"/>
          <w:szCs w:val="24"/>
        </w:rPr>
        <w:t>МЫ, нижеподписавшиеся,</w:t>
      </w:r>
      <w:r w:rsidR="00217B9F" w:rsidRPr="007A554B" w:rsidDel="00217B9F">
        <w:rPr>
          <w:sz w:val="24"/>
          <w:szCs w:val="24"/>
        </w:rPr>
        <w:t xml:space="preserve"> </w:t>
      </w:r>
      <w:r w:rsidRPr="007A554B">
        <w:rPr>
          <w:sz w:val="24"/>
          <w:szCs w:val="24"/>
        </w:rPr>
        <w:t>представитель Исполнителя</w:t>
      </w:r>
    </w:p>
    <w:p w14:paraId="42EA5028" w14:textId="77777777" w:rsidR="008C365E" w:rsidRPr="007A554B" w:rsidRDefault="008C365E" w:rsidP="00A049C0">
      <w:pPr>
        <w:pStyle w:val="31"/>
        <w:numPr>
          <w:ilvl w:val="0"/>
          <w:numId w:val="0"/>
        </w:numPr>
        <w:tabs>
          <w:tab w:val="left" w:pos="2655"/>
        </w:tabs>
        <w:jc w:val="both"/>
        <w:rPr>
          <w:sz w:val="24"/>
          <w:szCs w:val="24"/>
        </w:rPr>
      </w:pPr>
      <w:r w:rsidRPr="007A554B">
        <w:rPr>
          <w:sz w:val="24"/>
          <w:szCs w:val="24"/>
        </w:rPr>
        <w:t xml:space="preserve"> __________________</w:t>
      </w:r>
      <w:r w:rsidR="00345A8E" w:rsidRPr="007A554B">
        <w:rPr>
          <w:sz w:val="24"/>
          <w:szCs w:val="24"/>
        </w:rPr>
        <w:t>___________________________________________</w:t>
      </w:r>
      <w:r w:rsidRPr="007A554B">
        <w:rPr>
          <w:sz w:val="24"/>
          <w:szCs w:val="24"/>
        </w:rPr>
        <w:t>__</w:t>
      </w:r>
      <w:r w:rsidR="00345A8E" w:rsidRPr="007A554B">
        <w:rPr>
          <w:sz w:val="24"/>
          <w:szCs w:val="24"/>
        </w:rPr>
        <w:t>, с одной стороны,</w:t>
      </w:r>
    </w:p>
    <w:p w14:paraId="3211E23A" w14:textId="77777777" w:rsidR="00345A8E" w:rsidRPr="007A554B" w:rsidRDefault="00345A8E" w:rsidP="00345A8E">
      <w:pPr>
        <w:pStyle w:val="31"/>
        <w:numPr>
          <w:ilvl w:val="0"/>
          <w:numId w:val="0"/>
        </w:numPr>
        <w:tabs>
          <w:tab w:val="left" w:pos="2655"/>
        </w:tabs>
        <w:jc w:val="center"/>
        <w:rPr>
          <w:sz w:val="24"/>
          <w:szCs w:val="24"/>
        </w:rPr>
      </w:pPr>
      <w:r w:rsidRPr="007A554B">
        <w:rPr>
          <w:sz w:val="24"/>
          <w:szCs w:val="24"/>
        </w:rPr>
        <w:t>(</w:t>
      </w:r>
      <w:r w:rsidR="00186360" w:rsidRPr="007A554B">
        <w:rPr>
          <w:sz w:val="24"/>
          <w:szCs w:val="24"/>
        </w:rPr>
        <w:t>д</w:t>
      </w:r>
      <w:r w:rsidR="008C365E" w:rsidRPr="007A554B">
        <w:rPr>
          <w:sz w:val="24"/>
          <w:szCs w:val="24"/>
        </w:rPr>
        <w:t>олжность</w:t>
      </w:r>
      <w:r w:rsidRPr="007A554B">
        <w:rPr>
          <w:sz w:val="24"/>
          <w:szCs w:val="24"/>
        </w:rPr>
        <w:t>, Ф</w:t>
      </w:r>
      <w:r w:rsidRPr="007A554B">
        <w:rPr>
          <w:caps/>
          <w:sz w:val="24"/>
          <w:szCs w:val="24"/>
        </w:rPr>
        <w:t>ио</w:t>
      </w:r>
      <w:r w:rsidRPr="007A554B">
        <w:rPr>
          <w:sz w:val="24"/>
          <w:szCs w:val="24"/>
        </w:rPr>
        <w:t>)</w:t>
      </w:r>
    </w:p>
    <w:p w14:paraId="7320A0C9" w14:textId="77777777" w:rsidR="00345A8E" w:rsidRPr="007A554B" w:rsidRDefault="008C365E" w:rsidP="00345A8E">
      <w:pPr>
        <w:pStyle w:val="31"/>
        <w:numPr>
          <w:ilvl w:val="0"/>
          <w:numId w:val="0"/>
        </w:numPr>
        <w:tabs>
          <w:tab w:val="left" w:pos="2655"/>
        </w:tabs>
        <w:rPr>
          <w:sz w:val="24"/>
          <w:szCs w:val="24"/>
        </w:rPr>
      </w:pPr>
      <w:r w:rsidRPr="007A554B">
        <w:rPr>
          <w:sz w:val="24"/>
          <w:szCs w:val="24"/>
        </w:rPr>
        <w:t>и представитель Заказчика _____________________</w:t>
      </w:r>
      <w:r w:rsidR="00345A8E" w:rsidRPr="007A554B">
        <w:rPr>
          <w:sz w:val="24"/>
          <w:szCs w:val="24"/>
        </w:rPr>
        <w:t>__________________, с другой стороны,</w:t>
      </w:r>
    </w:p>
    <w:p w14:paraId="45C5376E" w14:textId="77777777" w:rsidR="00345A8E" w:rsidRPr="007A554B" w:rsidRDefault="00345A8E" w:rsidP="00345A8E">
      <w:pPr>
        <w:pStyle w:val="31"/>
        <w:numPr>
          <w:ilvl w:val="0"/>
          <w:numId w:val="0"/>
        </w:numPr>
        <w:tabs>
          <w:tab w:val="left" w:pos="2655"/>
        </w:tabs>
        <w:jc w:val="center"/>
        <w:rPr>
          <w:sz w:val="24"/>
          <w:szCs w:val="24"/>
        </w:rPr>
      </w:pPr>
      <w:r w:rsidRPr="007A554B">
        <w:rPr>
          <w:sz w:val="24"/>
          <w:szCs w:val="24"/>
        </w:rPr>
        <w:t>(</w:t>
      </w:r>
      <w:r w:rsidR="00186360" w:rsidRPr="007A554B">
        <w:rPr>
          <w:sz w:val="24"/>
          <w:szCs w:val="24"/>
        </w:rPr>
        <w:t>д</w:t>
      </w:r>
      <w:r w:rsidRPr="007A554B">
        <w:rPr>
          <w:sz w:val="24"/>
          <w:szCs w:val="24"/>
        </w:rPr>
        <w:t>олжность, Ф</w:t>
      </w:r>
      <w:r w:rsidRPr="007A554B">
        <w:rPr>
          <w:caps/>
          <w:sz w:val="24"/>
          <w:szCs w:val="24"/>
        </w:rPr>
        <w:t>ио</w:t>
      </w:r>
      <w:r w:rsidRPr="007A554B">
        <w:rPr>
          <w:sz w:val="24"/>
          <w:szCs w:val="24"/>
        </w:rPr>
        <w:t>)</w:t>
      </w:r>
    </w:p>
    <w:p w14:paraId="39EC4CE8" w14:textId="77777777" w:rsidR="008C365E" w:rsidRPr="007A554B" w:rsidRDefault="008C365E" w:rsidP="00A049C0">
      <w:pPr>
        <w:pStyle w:val="31"/>
        <w:numPr>
          <w:ilvl w:val="0"/>
          <w:numId w:val="0"/>
        </w:numPr>
        <w:tabs>
          <w:tab w:val="left" w:pos="2655"/>
        </w:tabs>
        <w:jc w:val="both"/>
        <w:rPr>
          <w:sz w:val="24"/>
          <w:szCs w:val="24"/>
        </w:rPr>
      </w:pPr>
      <w:r w:rsidRPr="007A554B">
        <w:rPr>
          <w:sz w:val="24"/>
          <w:szCs w:val="24"/>
        </w:rPr>
        <w:t>составили настоящий АКТ в том, что научно-исследовательская работа</w:t>
      </w:r>
      <w:r w:rsidR="007C6114" w:rsidRPr="007A554B">
        <w:rPr>
          <w:sz w:val="24"/>
          <w:szCs w:val="24"/>
        </w:rPr>
        <w:t xml:space="preserve"> </w:t>
      </w:r>
    </w:p>
    <w:p w14:paraId="394F20DF" w14:textId="77777777" w:rsidR="007C6114" w:rsidRPr="007A554B" w:rsidRDefault="007C6114" w:rsidP="00A049C0">
      <w:pPr>
        <w:pStyle w:val="31"/>
        <w:numPr>
          <w:ilvl w:val="0"/>
          <w:numId w:val="0"/>
        </w:numPr>
        <w:tabs>
          <w:tab w:val="left" w:pos="2655"/>
        </w:tabs>
        <w:jc w:val="both"/>
        <w:rPr>
          <w:sz w:val="24"/>
          <w:szCs w:val="24"/>
        </w:rPr>
      </w:pPr>
      <w:r w:rsidRPr="007A554B">
        <w:rPr>
          <w:sz w:val="24"/>
          <w:szCs w:val="24"/>
        </w:rPr>
        <w:t>______________________________________________________________________________</w:t>
      </w:r>
    </w:p>
    <w:p w14:paraId="2BACD485" w14:textId="77777777" w:rsidR="007C6114" w:rsidRPr="007A554B" w:rsidRDefault="007C6114" w:rsidP="00345A8E">
      <w:pPr>
        <w:pStyle w:val="31"/>
        <w:numPr>
          <w:ilvl w:val="0"/>
          <w:numId w:val="0"/>
        </w:numPr>
        <w:tabs>
          <w:tab w:val="left" w:pos="2655"/>
        </w:tabs>
        <w:jc w:val="center"/>
        <w:rPr>
          <w:sz w:val="24"/>
          <w:szCs w:val="24"/>
        </w:rPr>
      </w:pPr>
      <w:r w:rsidRPr="007A554B">
        <w:rPr>
          <w:sz w:val="24"/>
          <w:szCs w:val="24"/>
        </w:rPr>
        <w:t>(удовлетворяет, не удовлетворяет условиям Договора и Технического задания)</w:t>
      </w:r>
    </w:p>
    <w:p w14:paraId="2061AD10" w14:textId="77777777" w:rsidR="007C6114" w:rsidRPr="007A554B" w:rsidRDefault="007C6114" w:rsidP="00A049C0">
      <w:pPr>
        <w:pStyle w:val="31"/>
        <w:numPr>
          <w:ilvl w:val="0"/>
          <w:numId w:val="0"/>
        </w:numPr>
        <w:tabs>
          <w:tab w:val="left" w:pos="2655"/>
        </w:tabs>
        <w:jc w:val="both"/>
        <w:rPr>
          <w:sz w:val="24"/>
          <w:szCs w:val="24"/>
        </w:rPr>
      </w:pPr>
      <w:r w:rsidRPr="007A554B">
        <w:rPr>
          <w:sz w:val="24"/>
          <w:szCs w:val="24"/>
        </w:rPr>
        <w:t>и в надлежащем порядке оформлена.</w:t>
      </w:r>
    </w:p>
    <w:p w14:paraId="5E3901DF" w14:textId="77777777" w:rsidR="007C6114" w:rsidRPr="007A554B" w:rsidRDefault="007C6114" w:rsidP="00A049C0">
      <w:pPr>
        <w:pStyle w:val="31"/>
        <w:numPr>
          <w:ilvl w:val="0"/>
          <w:numId w:val="0"/>
        </w:numPr>
        <w:tabs>
          <w:tab w:val="left" w:pos="2655"/>
        </w:tabs>
        <w:jc w:val="both"/>
        <w:rPr>
          <w:sz w:val="24"/>
          <w:szCs w:val="24"/>
        </w:rPr>
      </w:pPr>
    </w:p>
    <w:p w14:paraId="4C09B7A8" w14:textId="77777777" w:rsidR="007C6114" w:rsidRPr="007A554B" w:rsidRDefault="007C6114" w:rsidP="00A049C0">
      <w:pPr>
        <w:pStyle w:val="31"/>
        <w:numPr>
          <w:ilvl w:val="0"/>
          <w:numId w:val="0"/>
        </w:numPr>
        <w:tabs>
          <w:tab w:val="left" w:pos="2655"/>
        </w:tabs>
        <w:jc w:val="both"/>
        <w:rPr>
          <w:sz w:val="24"/>
          <w:szCs w:val="24"/>
        </w:rPr>
      </w:pPr>
      <w:r w:rsidRPr="007A554B">
        <w:rPr>
          <w:sz w:val="24"/>
          <w:szCs w:val="24"/>
        </w:rPr>
        <w:t xml:space="preserve">Краткое описание полученных результатов научно-исследовательской </w:t>
      </w:r>
      <w:r w:rsidR="00A81676" w:rsidRPr="007A554B">
        <w:rPr>
          <w:sz w:val="24"/>
          <w:szCs w:val="24"/>
        </w:rPr>
        <w:t>раб</w:t>
      </w:r>
      <w:r w:rsidR="00E62483" w:rsidRPr="007A554B">
        <w:rPr>
          <w:sz w:val="24"/>
          <w:szCs w:val="24"/>
        </w:rPr>
        <w:t>оты</w:t>
      </w:r>
      <w:r w:rsidRPr="007A554B">
        <w:rPr>
          <w:sz w:val="24"/>
          <w:szCs w:val="24"/>
        </w:rPr>
        <w:t>______</w:t>
      </w:r>
      <w:r w:rsidR="00E62483" w:rsidRPr="007A554B">
        <w:rPr>
          <w:sz w:val="24"/>
          <w:szCs w:val="24"/>
        </w:rPr>
        <w:t>_______</w:t>
      </w:r>
    </w:p>
    <w:p w14:paraId="2BD7743C" w14:textId="77777777" w:rsidR="00E62483" w:rsidRPr="007A554B" w:rsidRDefault="00E62483" w:rsidP="00A049C0">
      <w:pPr>
        <w:pStyle w:val="31"/>
        <w:numPr>
          <w:ilvl w:val="0"/>
          <w:numId w:val="0"/>
        </w:numPr>
        <w:tabs>
          <w:tab w:val="left" w:pos="2655"/>
        </w:tabs>
        <w:jc w:val="both"/>
        <w:rPr>
          <w:sz w:val="24"/>
          <w:szCs w:val="24"/>
        </w:rPr>
      </w:pPr>
      <w:r w:rsidRPr="007A554B">
        <w:rPr>
          <w:sz w:val="24"/>
          <w:szCs w:val="24"/>
        </w:rPr>
        <w:t>________________________________________________________________________________</w:t>
      </w:r>
    </w:p>
    <w:p w14:paraId="0392F13A" w14:textId="77777777" w:rsidR="00E62483" w:rsidRPr="007A554B" w:rsidRDefault="00E62483" w:rsidP="00A049C0">
      <w:pPr>
        <w:pStyle w:val="31"/>
        <w:numPr>
          <w:ilvl w:val="0"/>
          <w:numId w:val="0"/>
        </w:numPr>
        <w:tabs>
          <w:tab w:val="left" w:pos="2655"/>
        </w:tabs>
        <w:jc w:val="both"/>
        <w:rPr>
          <w:sz w:val="24"/>
          <w:szCs w:val="24"/>
        </w:rPr>
      </w:pPr>
      <w:r w:rsidRPr="007A554B">
        <w:rPr>
          <w:sz w:val="24"/>
          <w:szCs w:val="24"/>
        </w:rPr>
        <w:t>________________________________________________________________________________</w:t>
      </w:r>
    </w:p>
    <w:p w14:paraId="373CDFDD" w14:textId="77777777" w:rsidR="00E62483" w:rsidRPr="007A554B" w:rsidRDefault="00E62483" w:rsidP="00A049C0">
      <w:pPr>
        <w:pStyle w:val="31"/>
        <w:numPr>
          <w:ilvl w:val="0"/>
          <w:numId w:val="0"/>
        </w:numPr>
        <w:tabs>
          <w:tab w:val="left" w:pos="2655"/>
        </w:tabs>
        <w:jc w:val="both"/>
        <w:rPr>
          <w:sz w:val="24"/>
          <w:szCs w:val="24"/>
        </w:rPr>
      </w:pPr>
      <w:r w:rsidRPr="007A554B">
        <w:rPr>
          <w:sz w:val="24"/>
          <w:szCs w:val="24"/>
        </w:rPr>
        <w:t>________________________________________________________________________________</w:t>
      </w:r>
    </w:p>
    <w:p w14:paraId="3564F80E" w14:textId="77777777" w:rsidR="008C365E" w:rsidRDefault="008C365E" w:rsidP="00A049C0">
      <w:pPr>
        <w:pStyle w:val="31"/>
        <w:numPr>
          <w:ilvl w:val="0"/>
          <w:numId w:val="0"/>
        </w:numPr>
        <w:tabs>
          <w:tab w:val="left" w:pos="2655"/>
        </w:tabs>
        <w:jc w:val="both"/>
        <w:rPr>
          <w:sz w:val="24"/>
          <w:szCs w:val="24"/>
          <w:lang w:val="ru-RU"/>
        </w:rPr>
      </w:pPr>
    </w:p>
    <w:p w14:paraId="7D8CF199" w14:textId="77777777" w:rsidR="00FC6DA4" w:rsidRDefault="00FC6DA4" w:rsidP="00A049C0">
      <w:pPr>
        <w:pStyle w:val="31"/>
        <w:numPr>
          <w:ilvl w:val="0"/>
          <w:numId w:val="0"/>
        </w:numPr>
        <w:tabs>
          <w:tab w:val="left" w:pos="2655"/>
        </w:tabs>
        <w:jc w:val="both"/>
        <w:rPr>
          <w:sz w:val="24"/>
          <w:szCs w:val="24"/>
          <w:lang w:val="ru-RU"/>
        </w:rPr>
      </w:pPr>
    </w:p>
    <w:p w14:paraId="231D637C" w14:textId="77777777" w:rsidR="00FC6DA4" w:rsidRPr="000F3EA5" w:rsidRDefault="00FC6DA4" w:rsidP="00A049C0">
      <w:pPr>
        <w:pStyle w:val="31"/>
        <w:numPr>
          <w:ilvl w:val="0"/>
          <w:numId w:val="0"/>
        </w:numPr>
        <w:tabs>
          <w:tab w:val="left" w:pos="2655"/>
        </w:tabs>
        <w:jc w:val="both"/>
        <w:rPr>
          <w:sz w:val="24"/>
          <w:szCs w:val="24"/>
          <w:lang w:val="ru-RU"/>
        </w:rPr>
      </w:pPr>
    </w:p>
    <w:p w14:paraId="7F426EAD" w14:textId="72BFE933" w:rsidR="00980C45" w:rsidRPr="00980C45" w:rsidRDefault="00F10218" w:rsidP="00980C45">
      <w:pPr>
        <w:pStyle w:val="31"/>
        <w:numPr>
          <w:ilvl w:val="0"/>
          <w:numId w:val="0"/>
        </w:numPr>
        <w:tabs>
          <w:tab w:val="left" w:pos="2655"/>
        </w:tabs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Продолжение </w:t>
      </w:r>
      <w:r w:rsidR="00980C45" w:rsidRPr="00980C45">
        <w:rPr>
          <w:sz w:val="24"/>
          <w:szCs w:val="24"/>
        </w:rPr>
        <w:t>Форм</w:t>
      </w:r>
      <w:r w:rsidR="00980C45" w:rsidRPr="00980C45">
        <w:rPr>
          <w:sz w:val="24"/>
          <w:szCs w:val="24"/>
          <w:lang w:val="ru-RU"/>
        </w:rPr>
        <w:t>ы</w:t>
      </w:r>
      <w:r w:rsidR="00980C45" w:rsidRPr="00980C45">
        <w:rPr>
          <w:sz w:val="24"/>
          <w:szCs w:val="24"/>
        </w:rPr>
        <w:t xml:space="preserve"> акта сдачи-приемки НИ</w:t>
      </w:r>
      <w:r w:rsidR="00980C45" w:rsidRPr="00980C45">
        <w:rPr>
          <w:sz w:val="24"/>
          <w:szCs w:val="24"/>
          <w:lang w:val="ru-RU"/>
        </w:rPr>
        <w:t>Р (</w:t>
      </w:r>
      <w:proofErr w:type="gramStart"/>
      <w:r w:rsidR="00980C45" w:rsidRPr="00980C45">
        <w:rPr>
          <w:sz w:val="24"/>
          <w:szCs w:val="24"/>
        </w:rPr>
        <w:t>ОКР</w:t>
      </w:r>
      <w:proofErr w:type="gramEnd"/>
      <w:r w:rsidR="00980C45" w:rsidRPr="00980C45">
        <w:rPr>
          <w:sz w:val="24"/>
          <w:szCs w:val="24"/>
          <w:lang w:val="ru-RU"/>
        </w:rPr>
        <w:t>)</w:t>
      </w:r>
    </w:p>
    <w:p w14:paraId="2BA33A78" w14:textId="77777777" w:rsidR="00255AB9" w:rsidRDefault="00255AB9" w:rsidP="00A049C0">
      <w:pPr>
        <w:pStyle w:val="31"/>
        <w:numPr>
          <w:ilvl w:val="0"/>
          <w:numId w:val="0"/>
        </w:numPr>
        <w:tabs>
          <w:tab w:val="left" w:pos="2655"/>
        </w:tabs>
        <w:jc w:val="both"/>
        <w:rPr>
          <w:sz w:val="24"/>
          <w:szCs w:val="24"/>
          <w:lang w:val="ru-RU"/>
        </w:rPr>
      </w:pPr>
    </w:p>
    <w:p w14:paraId="3006C80A" w14:textId="77777777" w:rsidR="00E01C58" w:rsidRPr="007A554B" w:rsidRDefault="007C6114" w:rsidP="00A049C0">
      <w:pPr>
        <w:pStyle w:val="31"/>
        <w:numPr>
          <w:ilvl w:val="0"/>
          <w:numId w:val="0"/>
        </w:numPr>
        <w:tabs>
          <w:tab w:val="left" w:pos="2655"/>
        </w:tabs>
        <w:jc w:val="both"/>
        <w:rPr>
          <w:sz w:val="24"/>
          <w:szCs w:val="24"/>
        </w:rPr>
      </w:pPr>
      <w:r w:rsidRPr="007A554B">
        <w:rPr>
          <w:sz w:val="24"/>
          <w:szCs w:val="24"/>
        </w:rPr>
        <w:t xml:space="preserve">Научная, научно-техническая и практическая ценность полученных результатов НИР </w:t>
      </w:r>
      <w:r w:rsidR="00FC6DA4">
        <w:rPr>
          <w:sz w:val="24"/>
          <w:szCs w:val="24"/>
          <w:lang w:val="ru-RU"/>
        </w:rPr>
        <w:t>(</w:t>
      </w:r>
      <w:r w:rsidRPr="007A554B">
        <w:rPr>
          <w:sz w:val="24"/>
          <w:szCs w:val="24"/>
        </w:rPr>
        <w:t>ОКР</w:t>
      </w:r>
      <w:r w:rsidR="00FC6DA4">
        <w:rPr>
          <w:sz w:val="24"/>
          <w:szCs w:val="24"/>
          <w:lang w:val="ru-RU"/>
        </w:rPr>
        <w:t>)</w:t>
      </w:r>
      <w:r w:rsidRPr="007A554B">
        <w:rPr>
          <w:sz w:val="24"/>
          <w:szCs w:val="24"/>
        </w:rPr>
        <w:t>:</w:t>
      </w:r>
    </w:p>
    <w:p w14:paraId="0F34F530" w14:textId="77777777" w:rsidR="007C6114" w:rsidRPr="007A554B" w:rsidRDefault="007C6114" w:rsidP="00A049C0">
      <w:pPr>
        <w:pStyle w:val="31"/>
        <w:numPr>
          <w:ilvl w:val="0"/>
          <w:numId w:val="0"/>
        </w:numPr>
        <w:tabs>
          <w:tab w:val="left" w:pos="2655"/>
        </w:tabs>
        <w:jc w:val="both"/>
        <w:rPr>
          <w:sz w:val="24"/>
          <w:szCs w:val="24"/>
        </w:rPr>
      </w:pPr>
      <w:r w:rsidRPr="007A554B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DAEE5D6" w14:textId="77777777" w:rsidR="007C6114" w:rsidRPr="007A554B" w:rsidRDefault="007C6114" w:rsidP="00A049C0">
      <w:pPr>
        <w:pStyle w:val="31"/>
        <w:numPr>
          <w:ilvl w:val="0"/>
          <w:numId w:val="0"/>
        </w:numPr>
        <w:tabs>
          <w:tab w:val="left" w:pos="2655"/>
        </w:tabs>
        <w:jc w:val="both"/>
        <w:rPr>
          <w:sz w:val="24"/>
          <w:szCs w:val="24"/>
        </w:rPr>
      </w:pPr>
    </w:p>
    <w:p w14:paraId="39B433CF" w14:textId="77777777" w:rsidR="00E62483" w:rsidRPr="007A554B" w:rsidRDefault="007C6114" w:rsidP="00A049C0">
      <w:pPr>
        <w:pStyle w:val="31"/>
        <w:numPr>
          <w:ilvl w:val="0"/>
          <w:numId w:val="0"/>
        </w:numPr>
        <w:tabs>
          <w:tab w:val="left" w:pos="2655"/>
        </w:tabs>
        <w:jc w:val="both"/>
        <w:rPr>
          <w:sz w:val="24"/>
          <w:szCs w:val="24"/>
        </w:rPr>
      </w:pPr>
      <w:r w:rsidRPr="007A554B">
        <w:rPr>
          <w:sz w:val="24"/>
          <w:szCs w:val="24"/>
        </w:rPr>
        <w:t xml:space="preserve">Договорная цена составляет____________________ руб. </w:t>
      </w:r>
    </w:p>
    <w:p w14:paraId="513469C9" w14:textId="77777777" w:rsidR="007C6114" w:rsidRPr="007A554B" w:rsidRDefault="007C6114" w:rsidP="00A049C0">
      <w:pPr>
        <w:pStyle w:val="31"/>
        <w:numPr>
          <w:ilvl w:val="0"/>
          <w:numId w:val="0"/>
        </w:numPr>
        <w:tabs>
          <w:tab w:val="left" w:pos="2655"/>
        </w:tabs>
        <w:jc w:val="both"/>
        <w:rPr>
          <w:sz w:val="24"/>
          <w:szCs w:val="24"/>
        </w:rPr>
      </w:pPr>
      <w:r w:rsidRPr="007A554B">
        <w:rPr>
          <w:sz w:val="24"/>
          <w:szCs w:val="24"/>
        </w:rPr>
        <w:t>(___________________________________________________________________) руб.</w:t>
      </w:r>
    </w:p>
    <w:p w14:paraId="62CB18D6" w14:textId="77777777" w:rsidR="007C6114" w:rsidRPr="007A554B" w:rsidRDefault="007C6114" w:rsidP="00E62483">
      <w:pPr>
        <w:pStyle w:val="31"/>
        <w:numPr>
          <w:ilvl w:val="0"/>
          <w:numId w:val="0"/>
        </w:numPr>
        <w:tabs>
          <w:tab w:val="left" w:pos="2655"/>
        </w:tabs>
        <w:jc w:val="center"/>
        <w:rPr>
          <w:sz w:val="24"/>
          <w:szCs w:val="24"/>
        </w:rPr>
      </w:pPr>
      <w:r w:rsidRPr="007A554B">
        <w:rPr>
          <w:sz w:val="24"/>
          <w:szCs w:val="24"/>
        </w:rPr>
        <w:t>(прописью)</w:t>
      </w:r>
    </w:p>
    <w:p w14:paraId="2484BB43" w14:textId="77777777" w:rsidR="007C6114" w:rsidRPr="007A554B" w:rsidRDefault="007C6114" w:rsidP="00A049C0">
      <w:pPr>
        <w:pStyle w:val="31"/>
        <w:numPr>
          <w:ilvl w:val="0"/>
          <w:numId w:val="0"/>
        </w:numPr>
        <w:tabs>
          <w:tab w:val="left" w:pos="2655"/>
        </w:tabs>
        <w:jc w:val="both"/>
        <w:rPr>
          <w:sz w:val="24"/>
          <w:szCs w:val="24"/>
        </w:rPr>
      </w:pPr>
    </w:p>
    <w:p w14:paraId="1310B3F0" w14:textId="77777777" w:rsidR="007C6114" w:rsidRPr="007A554B" w:rsidRDefault="007C6114" w:rsidP="00A049C0">
      <w:pPr>
        <w:pStyle w:val="31"/>
        <w:numPr>
          <w:ilvl w:val="0"/>
          <w:numId w:val="0"/>
        </w:numPr>
        <w:tabs>
          <w:tab w:val="left" w:pos="2655"/>
        </w:tabs>
        <w:jc w:val="both"/>
        <w:rPr>
          <w:sz w:val="24"/>
          <w:szCs w:val="24"/>
        </w:rPr>
      </w:pPr>
      <w:r w:rsidRPr="007A554B">
        <w:rPr>
          <w:sz w:val="24"/>
          <w:szCs w:val="24"/>
        </w:rPr>
        <w:t xml:space="preserve">При сдаче работы с учетом выполнения условий Договора (Контракта) </w:t>
      </w:r>
      <w:r w:rsidR="006B0C05" w:rsidRPr="007A554B">
        <w:rPr>
          <w:sz w:val="24"/>
          <w:szCs w:val="24"/>
        </w:rPr>
        <w:t>установлена надбавка (скидка) к договорной цене в размере _______%.</w:t>
      </w:r>
    </w:p>
    <w:p w14:paraId="02D3B351" w14:textId="77777777" w:rsidR="006B0C05" w:rsidRPr="007A554B" w:rsidRDefault="006B0C05" w:rsidP="00A049C0">
      <w:pPr>
        <w:pStyle w:val="31"/>
        <w:numPr>
          <w:ilvl w:val="0"/>
          <w:numId w:val="0"/>
        </w:numPr>
        <w:tabs>
          <w:tab w:val="left" w:pos="2655"/>
        </w:tabs>
        <w:jc w:val="both"/>
        <w:rPr>
          <w:sz w:val="24"/>
          <w:szCs w:val="24"/>
        </w:rPr>
      </w:pPr>
    </w:p>
    <w:p w14:paraId="0E92D596" w14:textId="77777777" w:rsidR="006B0C05" w:rsidRPr="007A554B" w:rsidRDefault="006B0C05" w:rsidP="00A049C0">
      <w:pPr>
        <w:pStyle w:val="31"/>
        <w:numPr>
          <w:ilvl w:val="0"/>
          <w:numId w:val="0"/>
        </w:numPr>
        <w:tabs>
          <w:tab w:val="left" w:pos="2655"/>
        </w:tabs>
        <w:jc w:val="both"/>
        <w:rPr>
          <w:sz w:val="24"/>
          <w:szCs w:val="24"/>
        </w:rPr>
      </w:pPr>
      <w:r w:rsidRPr="007A554B">
        <w:rPr>
          <w:sz w:val="24"/>
          <w:szCs w:val="24"/>
        </w:rPr>
        <w:t>Общая сумма аванса, перечисленная за выполненные этапы, составила</w:t>
      </w:r>
      <w:r w:rsidR="00E73A51" w:rsidRPr="007A554B">
        <w:rPr>
          <w:sz w:val="24"/>
          <w:szCs w:val="24"/>
        </w:rPr>
        <w:t xml:space="preserve"> </w:t>
      </w:r>
      <w:r w:rsidRPr="007A554B">
        <w:rPr>
          <w:sz w:val="24"/>
          <w:szCs w:val="24"/>
        </w:rPr>
        <w:t>___________руб.</w:t>
      </w:r>
    </w:p>
    <w:p w14:paraId="3218A6F3" w14:textId="77777777" w:rsidR="006B0C05" w:rsidRPr="007A554B" w:rsidRDefault="006B0C05" w:rsidP="00A049C0">
      <w:pPr>
        <w:pStyle w:val="31"/>
        <w:numPr>
          <w:ilvl w:val="0"/>
          <w:numId w:val="0"/>
        </w:numPr>
        <w:tabs>
          <w:tab w:val="left" w:pos="2655"/>
        </w:tabs>
        <w:jc w:val="both"/>
        <w:rPr>
          <w:sz w:val="24"/>
          <w:szCs w:val="24"/>
        </w:rPr>
      </w:pPr>
      <w:r w:rsidRPr="007A554B">
        <w:rPr>
          <w:sz w:val="24"/>
          <w:szCs w:val="24"/>
        </w:rPr>
        <w:t>(___________________________________________</w:t>
      </w:r>
      <w:r w:rsidR="00E62483" w:rsidRPr="007A554B">
        <w:rPr>
          <w:sz w:val="24"/>
          <w:szCs w:val="24"/>
        </w:rPr>
        <w:t>________________________</w:t>
      </w:r>
      <w:r w:rsidRPr="007A554B">
        <w:rPr>
          <w:sz w:val="24"/>
          <w:szCs w:val="24"/>
        </w:rPr>
        <w:t>_)</w:t>
      </w:r>
      <w:r w:rsidR="00E62483" w:rsidRPr="007A554B">
        <w:rPr>
          <w:sz w:val="24"/>
          <w:szCs w:val="24"/>
        </w:rPr>
        <w:t xml:space="preserve"> </w:t>
      </w:r>
      <w:r w:rsidRPr="007A554B">
        <w:rPr>
          <w:sz w:val="24"/>
          <w:szCs w:val="24"/>
        </w:rPr>
        <w:t>руб.</w:t>
      </w:r>
    </w:p>
    <w:p w14:paraId="76C97F62" w14:textId="77777777" w:rsidR="006B0C05" w:rsidRPr="007A554B" w:rsidRDefault="006B0C05" w:rsidP="00E62483">
      <w:pPr>
        <w:pStyle w:val="31"/>
        <w:numPr>
          <w:ilvl w:val="0"/>
          <w:numId w:val="0"/>
        </w:numPr>
        <w:tabs>
          <w:tab w:val="left" w:pos="2655"/>
        </w:tabs>
        <w:jc w:val="center"/>
        <w:rPr>
          <w:sz w:val="24"/>
          <w:szCs w:val="24"/>
        </w:rPr>
      </w:pPr>
      <w:r w:rsidRPr="007A554B">
        <w:rPr>
          <w:sz w:val="24"/>
          <w:szCs w:val="24"/>
        </w:rPr>
        <w:t>(прописью)</w:t>
      </w:r>
    </w:p>
    <w:p w14:paraId="2B28BAE7" w14:textId="77777777" w:rsidR="006B0C05" w:rsidRPr="007A554B" w:rsidRDefault="006B0C05" w:rsidP="00A049C0">
      <w:pPr>
        <w:pStyle w:val="31"/>
        <w:numPr>
          <w:ilvl w:val="0"/>
          <w:numId w:val="0"/>
        </w:numPr>
        <w:tabs>
          <w:tab w:val="left" w:pos="2655"/>
        </w:tabs>
        <w:jc w:val="both"/>
        <w:rPr>
          <w:sz w:val="24"/>
          <w:szCs w:val="24"/>
        </w:rPr>
      </w:pPr>
    </w:p>
    <w:p w14:paraId="549703C3" w14:textId="77777777" w:rsidR="00E73A51" w:rsidRPr="00A14BBF" w:rsidRDefault="00E73A51" w:rsidP="00E73A51">
      <w:pPr>
        <w:pStyle w:val="31"/>
        <w:tabs>
          <w:tab w:val="left" w:pos="2655"/>
        </w:tabs>
        <w:ind w:firstLine="0"/>
        <w:jc w:val="right"/>
        <w:rPr>
          <w:sz w:val="24"/>
          <w:szCs w:val="24"/>
          <w:lang w:val="ru-RU"/>
        </w:rPr>
      </w:pPr>
    </w:p>
    <w:p w14:paraId="4078337F" w14:textId="77777777" w:rsidR="00E73A51" w:rsidRPr="007A554B" w:rsidRDefault="00E73A51" w:rsidP="00A049C0">
      <w:pPr>
        <w:pStyle w:val="31"/>
        <w:numPr>
          <w:ilvl w:val="0"/>
          <w:numId w:val="0"/>
        </w:numPr>
        <w:tabs>
          <w:tab w:val="left" w:pos="2655"/>
        </w:tabs>
        <w:jc w:val="both"/>
        <w:rPr>
          <w:sz w:val="24"/>
          <w:szCs w:val="24"/>
        </w:rPr>
      </w:pPr>
    </w:p>
    <w:p w14:paraId="5E5C58F1" w14:textId="77777777" w:rsidR="006B0C05" w:rsidRPr="007A554B" w:rsidRDefault="006B0C05" w:rsidP="00A049C0">
      <w:pPr>
        <w:pStyle w:val="31"/>
        <w:numPr>
          <w:ilvl w:val="0"/>
          <w:numId w:val="0"/>
        </w:numPr>
        <w:tabs>
          <w:tab w:val="left" w:pos="2655"/>
        </w:tabs>
        <w:jc w:val="both"/>
        <w:rPr>
          <w:sz w:val="24"/>
          <w:szCs w:val="24"/>
        </w:rPr>
      </w:pPr>
      <w:r w:rsidRPr="007A554B">
        <w:rPr>
          <w:sz w:val="24"/>
          <w:szCs w:val="24"/>
        </w:rPr>
        <w:t>Следует к перечислению</w:t>
      </w:r>
      <w:r w:rsidR="00E73A51" w:rsidRPr="007A554B">
        <w:rPr>
          <w:sz w:val="24"/>
          <w:szCs w:val="24"/>
        </w:rPr>
        <w:t xml:space="preserve"> </w:t>
      </w:r>
      <w:r w:rsidRPr="007A554B">
        <w:rPr>
          <w:sz w:val="24"/>
          <w:szCs w:val="24"/>
        </w:rPr>
        <w:t>___________руб. (________________________________)</w:t>
      </w:r>
      <w:r w:rsidR="00E73A51" w:rsidRPr="007A554B">
        <w:rPr>
          <w:sz w:val="24"/>
          <w:szCs w:val="24"/>
        </w:rPr>
        <w:t xml:space="preserve"> </w:t>
      </w:r>
      <w:r w:rsidRPr="007A554B">
        <w:rPr>
          <w:sz w:val="24"/>
          <w:szCs w:val="24"/>
        </w:rPr>
        <w:t>руб.</w:t>
      </w:r>
    </w:p>
    <w:p w14:paraId="17CCEC2C" w14:textId="77777777" w:rsidR="006B0C05" w:rsidRPr="007A554B" w:rsidRDefault="006B0C05" w:rsidP="00E73A51">
      <w:pPr>
        <w:pStyle w:val="31"/>
        <w:numPr>
          <w:ilvl w:val="0"/>
          <w:numId w:val="0"/>
        </w:numPr>
        <w:tabs>
          <w:tab w:val="left" w:pos="2655"/>
        </w:tabs>
        <w:ind w:firstLine="1134"/>
        <w:jc w:val="center"/>
        <w:rPr>
          <w:sz w:val="24"/>
          <w:szCs w:val="24"/>
        </w:rPr>
      </w:pPr>
      <w:r w:rsidRPr="007A554B">
        <w:rPr>
          <w:sz w:val="24"/>
          <w:szCs w:val="24"/>
        </w:rPr>
        <w:t>(прописью)</w:t>
      </w:r>
    </w:p>
    <w:p w14:paraId="2B8D0690" w14:textId="77777777" w:rsidR="00E62483" w:rsidRPr="007A554B" w:rsidRDefault="00E62483" w:rsidP="00A049C0">
      <w:pPr>
        <w:pStyle w:val="31"/>
        <w:numPr>
          <w:ilvl w:val="0"/>
          <w:numId w:val="0"/>
        </w:numPr>
        <w:tabs>
          <w:tab w:val="left" w:pos="2655"/>
        </w:tabs>
        <w:jc w:val="both"/>
        <w:rPr>
          <w:sz w:val="24"/>
          <w:szCs w:val="24"/>
        </w:rPr>
      </w:pPr>
    </w:p>
    <w:p w14:paraId="5C418D17" w14:textId="77777777" w:rsidR="006B0C05" w:rsidRPr="007A554B" w:rsidRDefault="006B0C05" w:rsidP="00A049C0">
      <w:pPr>
        <w:pStyle w:val="31"/>
        <w:numPr>
          <w:ilvl w:val="0"/>
          <w:numId w:val="0"/>
        </w:numPr>
        <w:tabs>
          <w:tab w:val="left" w:pos="2655"/>
        </w:tabs>
        <w:jc w:val="both"/>
        <w:rPr>
          <w:sz w:val="24"/>
          <w:szCs w:val="24"/>
        </w:rPr>
      </w:pPr>
      <w:r w:rsidRPr="007A554B">
        <w:rPr>
          <w:sz w:val="24"/>
          <w:szCs w:val="24"/>
        </w:rPr>
        <w:t>С учетом надбавки (скидки) к договорной цене в сумме ____________________</w:t>
      </w:r>
      <w:r w:rsidR="00AE25CA">
        <w:rPr>
          <w:sz w:val="24"/>
          <w:szCs w:val="24"/>
          <w:lang w:val="ru-RU"/>
        </w:rPr>
        <w:t xml:space="preserve"> </w:t>
      </w:r>
      <w:r w:rsidRPr="007A554B">
        <w:rPr>
          <w:sz w:val="24"/>
          <w:szCs w:val="24"/>
        </w:rPr>
        <w:t>руб.</w:t>
      </w:r>
    </w:p>
    <w:p w14:paraId="59CE8FD5" w14:textId="77777777" w:rsidR="006B0C05" w:rsidRPr="007A554B" w:rsidRDefault="006B0C05" w:rsidP="00A049C0">
      <w:pPr>
        <w:pStyle w:val="31"/>
        <w:numPr>
          <w:ilvl w:val="0"/>
          <w:numId w:val="0"/>
        </w:numPr>
        <w:tabs>
          <w:tab w:val="left" w:pos="2655"/>
        </w:tabs>
        <w:jc w:val="both"/>
        <w:rPr>
          <w:sz w:val="24"/>
          <w:szCs w:val="24"/>
        </w:rPr>
      </w:pPr>
      <w:r w:rsidRPr="007A554B">
        <w:rPr>
          <w:sz w:val="24"/>
          <w:szCs w:val="24"/>
        </w:rPr>
        <w:t>(___________________________________________</w:t>
      </w:r>
      <w:r w:rsidR="00E62483" w:rsidRPr="007A554B">
        <w:rPr>
          <w:sz w:val="24"/>
          <w:szCs w:val="24"/>
        </w:rPr>
        <w:t>________________________</w:t>
      </w:r>
      <w:r w:rsidRPr="007A554B">
        <w:rPr>
          <w:sz w:val="24"/>
          <w:szCs w:val="24"/>
        </w:rPr>
        <w:t>)</w:t>
      </w:r>
      <w:r w:rsidR="00AE25CA">
        <w:rPr>
          <w:sz w:val="24"/>
          <w:szCs w:val="24"/>
          <w:lang w:val="ru-RU"/>
        </w:rPr>
        <w:t xml:space="preserve"> </w:t>
      </w:r>
      <w:r w:rsidRPr="007A554B">
        <w:rPr>
          <w:sz w:val="24"/>
          <w:szCs w:val="24"/>
        </w:rPr>
        <w:t xml:space="preserve">руб. </w:t>
      </w:r>
    </w:p>
    <w:p w14:paraId="6470CE78" w14:textId="77777777" w:rsidR="006B0C05" w:rsidRPr="007A554B" w:rsidRDefault="006B0C05" w:rsidP="00E62483">
      <w:pPr>
        <w:pStyle w:val="31"/>
        <w:numPr>
          <w:ilvl w:val="0"/>
          <w:numId w:val="0"/>
        </w:numPr>
        <w:tabs>
          <w:tab w:val="left" w:pos="2655"/>
        </w:tabs>
        <w:jc w:val="center"/>
        <w:rPr>
          <w:sz w:val="24"/>
          <w:szCs w:val="24"/>
        </w:rPr>
      </w:pPr>
      <w:r w:rsidRPr="007A554B">
        <w:rPr>
          <w:sz w:val="24"/>
          <w:szCs w:val="24"/>
        </w:rPr>
        <w:t>(прописью)</w:t>
      </w:r>
    </w:p>
    <w:p w14:paraId="56ADC79B" w14:textId="77777777" w:rsidR="006B0C05" w:rsidRPr="007A554B" w:rsidRDefault="006B0C05" w:rsidP="00A049C0">
      <w:pPr>
        <w:pStyle w:val="31"/>
        <w:numPr>
          <w:ilvl w:val="0"/>
          <w:numId w:val="0"/>
        </w:numPr>
        <w:tabs>
          <w:tab w:val="left" w:pos="2655"/>
        </w:tabs>
        <w:jc w:val="both"/>
        <w:rPr>
          <w:sz w:val="24"/>
          <w:szCs w:val="24"/>
          <w:lang w:val="ru-RU"/>
        </w:rPr>
      </w:pPr>
    </w:p>
    <w:p w14:paraId="63CF625E" w14:textId="77777777" w:rsidR="004E0537" w:rsidRPr="007A554B" w:rsidRDefault="004E0537" w:rsidP="00A049C0">
      <w:pPr>
        <w:pStyle w:val="31"/>
        <w:numPr>
          <w:ilvl w:val="0"/>
          <w:numId w:val="0"/>
        </w:numPr>
        <w:tabs>
          <w:tab w:val="left" w:pos="2655"/>
        </w:tabs>
        <w:jc w:val="both"/>
        <w:rPr>
          <w:sz w:val="24"/>
          <w:szCs w:val="24"/>
          <w:lang w:val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7"/>
        <w:gridCol w:w="4928"/>
      </w:tblGrid>
      <w:tr w:rsidR="00B93497" w:rsidRPr="007A554B" w14:paraId="0DB34011" w14:textId="77777777" w:rsidTr="0061317E">
        <w:tc>
          <w:tcPr>
            <w:tcW w:w="4927" w:type="dxa"/>
          </w:tcPr>
          <w:p w14:paraId="25FDA0EB" w14:textId="77777777" w:rsidR="00B93497" w:rsidRPr="007A554B" w:rsidRDefault="00B93497" w:rsidP="0061317E">
            <w:pPr>
              <w:pStyle w:val="31"/>
              <w:numPr>
                <w:ilvl w:val="0"/>
                <w:numId w:val="0"/>
              </w:numPr>
              <w:tabs>
                <w:tab w:val="left" w:pos="2655"/>
              </w:tabs>
              <w:jc w:val="both"/>
              <w:rPr>
                <w:sz w:val="24"/>
                <w:szCs w:val="24"/>
                <w:lang w:val="ru-RU" w:eastAsia="ru-RU"/>
              </w:rPr>
            </w:pPr>
            <w:r w:rsidRPr="007A554B">
              <w:rPr>
                <w:sz w:val="24"/>
                <w:szCs w:val="24"/>
                <w:lang w:val="ru-RU" w:eastAsia="ru-RU"/>
              </w:rPr>
              <w:t>Работу сдал:</w:t>
            </w:r>
          </w:p>
        </w:tc>
        <w:tc>
          <w:tcPr>
            <w:tcW w:w="4928" w:type="dxa"/>
          </w:tcPr>
          <w:p w14:paraId="0E131903" w14:textId="77777777" w:rsidR="00B93497" w:rsidRPr="007A554B" w:rsidRDefault="00B93497" w:rsidP="0061317E">
            <w:pPr>
              <w:pStyle w:val="31"/>
              <w:numPr>
                <w:ilvl w:val="0"/>
                <w:numId w:val="0"/>
              </w:numPr>
              <w:tabs>
                <w:tab w:val="left" w:pos="2655"/>
              </w:tabs>
              <w:jc w:val="both"/>
              <w:rPr>
                <w:sz w:val="24"/>
                <w:szCs w:val="24"/>
                <w:lang w:val="ru-RU" w:eastAsia="ru-RU"/>
              </w:rPr>
            </w:pPr>
            <w:r w:rsidRPr="007A554B">
              <w:rPr>
                <w:sz w:val="24"/>
                <w:szCs w:val="24"/>
                <w:lang w:val="ru-RU" w:eastAsia="ru-RU"/>
              </w:rPr>
              <w:t>Работу принял:</w:t>
            </w:r>
          </w:p>
        </w:tc>
      </w:tr>
      <w:tr w:rsidR="00B93497" w:rsidRPr="007A554B" w14:paraId="4B9C7999" w14:textId="77777777" w:rsidTr="0061317E">
        <w:tc>
          <w:tcPr>
            <w:tcW w:w="4927" w:type="dxa"/>
          </w:tcPr>
          <w:p w14:paraId="30AD7397" w14:textId="77777777" w:rsidR="00B93497" w:rsidRPr="007A554B" w:rsidRDefault="00B93497" w:rsidP="0061317E">
            <w:pPr>
              <w:pStyle w:val="31"/>
              <w:numPr>
                <w:ilvl w:val="0"/>
                <w:numId w:val="0"/>
              </w:numPr>
              <w:tabs>
                <w:tab w:val="left" w:pos="2655"/>
              </w:tabs>
              <w:jc w:val="both"/>
              <w:rPr>
                <w:sz w:val="24"/>
                <w:szCs w:val="24"/>
                <w:lang w:val="ru-RU" w:eastAsia="ru-RU"/>
              </w:rPr>
            </w:pPr>
            <w:r w:rsidRPr="007A554B">
              <w:rPr>
                <w:sz w:val="24"/>
                <w:szCs w:val="24"/>
                <w:lang w:val="ru-RU" w:eastAsia="ru-RU"/>
              </w:rPr>
              <w:t>От Исполнителя</w:t>
            </w:r>
          </w:p>
        </w:tc>
        <w:tc>
          <w:tcPr>
            <w:tcW w:w="4928" w:type="dxa"/>
          </w:tcPr>
          <w:p w14:paraId="0938302A" w14:textId="77777777" w:rsidR="00B93497" w:rsidRPr="007A554B" w:rsidRDefault="00B93497" w:rsidP="0061317E">
            <w:pPr>
              <w:pStyle w:val="31"/>
              <w:numPr>
                <w:ilvl w:val="0"/>
                <w:numId w:val="0"/>
              </w:numPr>
              <w:tabs>
                <w:tab w:val="left" w:pos="2655"/>
              </w:tabs>
              <w:jc w:val="both"/>
              <w:rPr>
                <w:sz w:val="24"/>
                <w:szCs w:val="24"/>
                <w:lang w:val="ru-RU" w:eastAsia="ru-RU"/>
              </w:rPr>
            </w:pPr>
            <w:r w:rsidRPr="007A554B">
              <w:rPr>
                <w:sz w:val="24"/>
                <w:szCs w:val="24"/>
                <w:lang w:val="ru-RU" w:eastAsia="ru-RU"/>
              </w:rPr>
              <w:t>От Заказчика</w:t>
            </w:r>
          </w:p>
        </w:tc>
      </w:tr>
      <w:tr w:rsidR="00B93497" w:rsidRPr="007A554B" w14:paraId="79EBB2AC" w14:textId="77777777" w:rsidTr="0061317E">
        <w:tc>
          <w:tcPr>
            <w:tcW w:w="4927" w:type="dxa"/>
          </w:tcPr>
          <w:p w14:paraId="4CF1C137" w14:textId="77777777" w:rsidR="00B93497" w:rsidRPr="007A554B" w:rsidRDefault="00B93497" w:rsidP="0061317E">
            <w:pPr>
              <w:pStyle w:val="31"/>
              <w:numPr>
                <w:ilvl w:val="0"/>
                <w:numId w:val="0"/>
              </w:numPr>
              <w:tabs>
                <w:tab w:val="left" w:pos="2655"/>
              </w:tabs>
              <w:jc w:val="both"/>
              <w:rPr>
                <w:sz w:val="24"/>
                <w:szCs w:val="24"/>
                <w:lang w:val="ru-RU" w:eastAsia="ru-RU"/>
              </w:rPr>
            </w:pPr>
            <w:r w:rsidRPr="007A554B">
              <w:rPr>
                <w:sz w:val="24"/>
                <w:szCs w:val="24"/>
                <w:lang w:val="ru-RU" w:eastAsia="ru-RU"/>
              </w:rPr>
              <w:t>_________________________________</w:t>
            </w:r>
          </w:p>
        </w:tc>
        <w:tc>
          <w:tcPr>
            <w:tcW w:w="4928" w:type="dxa"/>
          </w:tcPr>
          <w:p w14:paraId="718E44A0" w14:textId="77777777" w:rsidR="00B93497" w:rsidRPr="007A554B" w:rsidRDefault="00B93497" w:rsidP="0061317E">
            <w:pPr>
              <w:pStyle w:val="31"/>
              <w:numPr>
                <w:ilvl w:val="0"/>
                <w:numId w:val="0"/>
              </w:numPr>
              <w:tabs>
                <w:tab w:val="left" w:pos="2655"/>
              </w:tabs>
              <w:jc w:val="both"/>
              <w:rPr>
                <w:sz w:val="24"/>
                <w:szCs w:val="24"/>
                <w:lang w:val="ru-RU" w:eastAsia="ru-RU"/>
              </w:rPr>
            </w:pPr>
            <w:r w:rsidRPr="007A554B">
              <w:rPr>
                <w:sz w:val="24"/>
                <w:szCs w:val="24"/>
                <w:lang w:val="ru-RU" w:eastAsia="ru-RU"/>
              </w:rPr>
              <w:t>____________________________________</w:t>
            </w:r>
          </w:p>
        </w:tc>
      </w:tr>
      <w:tr w:rsidR="00B93497" w:rsidRPr="007A554B" w14:paraId="24C8B8C4" w14:textId="77777777" w:rsidTr="0061317E">
        <w:tc>
          <w:tcPr>
            <w:tcW w:w="4927" w:type="dxa"/>
          </w:tcPr>
          <w:p w14:paraId="623256C2" w14:textId="77777777" w:rsidR="00B93497" w:rsidRPr="007A554B" w:rsidRDefault="002C1244" w:rsidP="00FB1A82">
            <w:pPr>
              <w:pStyle w:val="31"/>
              <w:numPr>
                <w:ilvl w:val="0"/>
                <w:numId w:val="0"/>
              </w:numPr>
              <w:tabs>
                <w:tab w:val="left" w:pos="2655"/>
              </w:tabs>
              <w:jc w:val="both"/>
              <w:rPr>
                <w:sz w:val="24"/>
                <w:szCs w:val="24"/>
                <w:lang w:val="ru-RU" w:eastAsia="ru-RU"/>
              </w:rPr>
            </w:pPr>
            <w:r w:rsidRPr="007A554B">
              <w:rPr>
                <w:sz w:val="24"/>
                <w:szCs w:val="24"/>
                <w:lang w:val="ru-RU" w:eastAsia="ru-RU"/>
              </w:rPr>
              <w:t>«___»_____________</w:t>
            </w:r>
            <w:r w:rsidR="00FB1A82" w:rsidRPr="007A554B">
              <w:rPr>
                <w:sz w:val="24"/>
                <w:szCs w:val="24"/>
                <w:lang w:val="ru-RU" w:eastAsia="ru-RU"/>
              </w:rPr>
              <w:t>20</w:t>
            </w:r>
            <w:r w:rsidR="00FB1A82">
              <w:rPr>
                <w:sz w:val="24"/>
                <w:szCs w:val="24"/>
                <w:lang w:val="ru-RU" w:eastAsia="ru-RU"/>
              </w:rPr>
              <w:t>2</w:t>
            </w:r>
            <w:r w:rsidR="00B93497" w:rsidRPr="007A554B">
              <w:rPr>
                <w:sz w:val="24"/>
                <w:szCs w:val="24"/>
                <w:lang w:val="ru-RU" w:eastAsia="ru-RU"/>
              </w:rPr>
              <w:t>_г.</w:t>
            </w:r>
          </w:p>
        </w:tc>
        <w:tc>
          <w:tcPr>
            <w:tcW w:w="4928" w:type="dxa"/>
          </w:tcPr>
          <w:p w14:paraId="40374E6E" w14:textId="77777777" w:rsidR="00B93497" w:rsidRPr="007A554B" w:rsidRDefault="00B93497" w:rsidP="00FB1A82">
            <w:pPr>
              <w:pStyle w:val="31"/>
              <w:numPr>
                <w:ilvl w:val="0"/>
                <w:numId w:val="0"/>
              </w:numPr>
              <w:tabs>
                <w:tab w:val="left" w:pos="2655"/>
              </w:tabs>
              <w:jc w:val="both"/>
              <w:rPr>
                <w:sz w:val="24"/>
                <w:szCs w:val="24"/>
                <w:lang w:val="ru-RU" w:eastAsia="ru-RU"/>
              </w:rPr>
            </w:pPr>
            <w:r w:rsidRPr="007A554B">
              <w:rPr>
                <w:sz w:val="24"/>
                <w:szCs w:val="24"/>
                <w:lang w:val="ru-RU" w:eastAsia="ru-RU"/>
              </w:rPr>
              <w:t>«___»</w:t>
            </w:r>
            <w:r w:rsidR="002C1244" w:rsidRPr="007A554B">
              <w:rPr>
                <w:sz w:val="24"/>
                <w:szCs w:val="24"/>
                <w:lang w:val="ru-RU" w:eastAsia="ru-RU"/>
              </w:rPr>
              <w:t>________________</w:t>
            </w:r>
            <w:r w:rsidR="00FB1A82" w:rsidRPr="007A554B">
              <w:rPr>
                <w:sz w:val="24"/>
                <w:szCs w:val="24"/>
                <w:lang w:val="ru-RU" w:eastAsia="ru-RU"/>
              </w:rPr>
              <w:t>20</w:t>
            </w:r>
            <w:r w:rsidR="00FB1A82">
              <w:rPr>
                <w:sz w:val="24"/>
                <w:szCs w:val="24"/>
                <w:lang w:val="ru-RU" w:eastAsia="ru-RU"/>
              </w:rPr>
              <w:t>2</w:t>
            </w:r>
            <w:r w:rsidRPr="007A554B">
              <w:rPr>
                <w:sz w:val="24"/>
                <w:szCs w:val="24"/>
                <w:lang w:val="ru-RU" w:eastAsia="ru-RU"/>
              </w:rPr>
              <w:t>_г.</w:t>
            </w:r>
          </w:p>
        </w:tc>
      </w:tr>
      <w:tr w:rsidR="00B93497" w:rsidRPr="007A554B" w14:paraId="44D9F1AF" w14:textId="77777777" w:rsidTr="0061317E">
        <w:tc>
          <w:tcPr>
            <w:tcW w:w="4927" w:type="dxa"/>
          </w:tcPr>
          <w:p w14:paraId="4364F2C5" w14:textId="77777777" w:rsidR="00B93497" w:rsidRPr="007A554B" w:rsidRDefault="00B93497" w:rsidP="0061317E">
            <w:pPr>
              <w:pStyle w:val="31"/>
              <w:numPr>
                <w:ilvl w:val="0"/>
                <w:numId w:val="0"/>
              </w:numPr>
              <w:tabs>
                <w:tab w:val="left" w:pos="2655"/>
              </w:tabs>
              <w:jc w:val="both"/>
              <w:rPr>
                <w:sz w:val="24"/>
                <w:szCs w:val="24"/>
                <w:lang w:val="ru-RU" w:eastAsia="ru-RU"/>
              </w:rPr>
            </w:pPr>
            <w:r w:rsidRPr="007A554B">
              <w:rPr>
                <w:sz w:val="24"/>
                <w:szCs w:val="24"/>
                <w:lang w:val="ru-RU" w:eastAsia="ru-RU"/>
              </w:rPr>
              <w:t>М.П.</w:t>
            </w:r>
          </w:p>
        </w:tc>
        <w:tc>
          <w:tcPr>
            <w:tcW w:w="4928" w:type="dxa"/>
          </w:tcPr>
          <w:p w14:paraId="12C258EB" w14:textId="77777777" w:rsidR="00B93497" w:rsidRPr="007A554B" w:rsidRDefault="00B93497" w:rsidP="0061317E">
            <w:pPr>
              <w:pStyle w:val="31"/>
              <w:numPr>
                <w:ilvl w:val="0"/>
                <w:numId w:val="0"/>
              </w:numPr>
              <w:tabs>
                <w:tab w:val="left" w:pos="2655"/>
              </w:tabs>
              <w:jc w:val="both"/>
              <w:rPr>
                <w:sz w:val="24"/>
                <w:szCs w:val="24"/>
                <w:lang w:val="ru-RU" w:eastAsia="ru-RU"/>
              </w:rPr>
            </w:pPr>
            <w:r w:rsidRPr="007A554B">
              <w:rPr>
                <w:sz w:val="24"/>
                <w:szCs w:val="24"/>
                <w:lang w:val="ru-RU" w:eastAsia="ru-RU"/>
              </w:rPr>
              <w:t>М.П.</w:t>
            </w:r>
          </w:p>
        </w:tc>
      </w:tr>
    </w:tbl>
    <w:p w14:paraId="781996E5" w14:textId="77777777" w:rsidR="00B93497" w:rsidRPr="007A554B" w:rsidRDefault="00B93497" w:rsidP="00A049C0">
      <w:pPr>
        <w:pStyle w:val="31"/>
        <w:numPr>
          <w:ilvl w:val="0"/>
          <w:numId w:val="0"/>
        </w:numPr>
        <w:tabs>
          <w:tab w:val="left" w:pos="2655"/>
        </w:tabs>
        <w:jc w:val="both"/>
        <w:rPr>
          <w:sz w:val="24"/>
          <w:szCs w:val="24"/>
        </w:rPr>
      </w:pPr>
    </w:p>
    <w:p w14:paraId="08BEC49C" w14:textId="77777777" w:rsidR="00B93497" w:rsidRPr="007A554B" w:rsidRDefault="00B93497" w:rsidP="00A049C0">
      <w:pPr>
        <w:pStyle w:val="31"/>
        <w:numPr>
          <w:ilvl w:val="0"/>
          <w:numId w:val="0"/>
        </w:numPr>
        <w:tabs>
          <w:tab w:val="left" w:pos="2655"/>
        </w:tabs>
        <w:jc w:val="both"/>
        <w:rPr>
          <w:sz w:val="24"/>
          <w:szCs w:val="24"/>
        </w:rPr>
      </w:pPr>
    </w:p>
    <w:p w14:paraId="19893A10" w14:textId="77777777" w:rsidR="00B93497" w:rsidRPr="007A554B" w:rsidRDefault="00B93497" w:rsidP="00A049C0">
      <w:pPr>
        <w:pStyle w:val="31"/>
        <w:numPr>
          <w:ilvl w:val="0"/>
          <w:numId w:val="0"/>
        </w:numPr>
        <w:tabs>
          <w:tab w:val="left" w:pos="2655"/>
        </w:tabs>
        <w:jc w:val="both"/>
        <w:rPr>
          <w:sz w:val="24"/>
          <w:szCs w:val="24"/>
        </w:rPr>
      </w:pPr>
    </w:p>
    <w:p w14:paraId="408543CA" w14:textId="77777777" w:rsidR="006B0C05" w:rsidRPr="007A554B" w:rsidRDefault="006B0C05" w:rsidP="00A049C0">
      <w:pPr>
        <w:pStyle w:val="31"/>
        <w:numPr>
          <w:ilvl w:val="0"/>
          <w:numId w:val="0"/>
        </w:numPr>
        <w:tabs>
          <w:tab w:val="left" w:pos="2655"/>
        </w:tabs>
        <w:jc w:val="both"/>
        <w:rPr>
          <w:sz w:val="24"/>
          <w:szCs w:val="24"/>
        </w:rPr>
      </w:pPr>
    </w:p>
    <w:p w14:paraId="53867D44" w14:textId="77777777" w:rsidR="00E16C04" w:rsidRPr="007A554B" w:rsidRDefault="00E16C04" w:rsidP="00A049C0">
      <w:pPr>
        <w:pStyle w:val="31"/>
        <w:numPr>
          <w:ilvl w:val="0"/>
          <w:numId w:val="0"/>
        </w:numPr>
        <w:tabs>
          <w:tab w:val="left" w:pos="2655"/>
        </w:tabs>
        <w:jc w:val="both"/>
        <w:rPr>
          <w:sz w:val="24"/>
          <w:szCs w:val="24"/>
        </w:rPr>
      </w:pPr>
    </w:p>
    <w:p w14:paraId="69806E38" w14:textId="77777777" w:rsidR="00E16C04" w:rsidRPr="007A554B" w:rsidRDefault="00E16C04" w:rsidP="00A049C0">
      <w:pPr>
        <w:pStyle w:val="31"/>
        <w:numPr>
          <w:ilvl w:val="0"/>
          <w:numId w:val="0"/>
        </w:numPr>
        <w:tabs>
          <w:tab w:val="left" w:pos="2655"/>
        </w:tabs>
        <w:jc w:val="both"/>
        <w:rPr>
          <w:sz w:val="24"/>
          <w:szCs w:val="24"/>
        </w:rPr>
      </w:pPr>
    </w:p>
    <w:p w14:paraId="7F115659" w14:textId="77777777" w:rsidR="00A51FD0" w:rsidRPr="007A554B" w:rsidRDefault="00A51FD0" w:rsidP="00A049C0">
      <w:pPr>
        <w:pStyle w:val="31"/>
        <w:numPr>
          <w:ilvl w:val="0"/>
          <w:numId w:val="0"/>
        </w:numPr>
        <w:tabs>
          <w:tab w:val="left" w:pos="2655"/>
        </w:tabs>
        <w:jc w:val="both"/>
        <w:rPr>
          <w:sz w:val="24"/>
          <w:szCs w:val="24"/>
        </w:rPr>
      </w:pPr>
    </w:p>
    <w:p w14:paraId="572A85C6" w14:textId="77777777" w:rsidR="00A51FD0" w:rsidRPr="007A554B" w:rsidRDefault="00A51FD0" w:rsidP="00A049C0">
      <w:pPr>
        <w:pStyle w:val="31"/>
        <w:numPr>
          <w:ilvl w:val="0"/>
          <w:numId w:val="0"/>
        </w:numPr>
        <w:tabs>
          <w:tab w:val="left" w:pos="2655"/>
        </w:tabs>
        <w:jc w:val="both"/>
        <w:rPr>
          <w:sz w:val="24"/>
          <w:szCs w:val="24"/>
        </w:rPr>
      </w:pPr>
      <w:r w:rsidRPr="007A554B">
        <w:rPr>
          <w:sz w:val="24"/>
          <w:szCs w:val="24"/>
        </w:rPr>
        <w:t>.</w:t>
      </w:r>
    </w:p>
    <w:p w14:paraId="155AD712" w14:textId="77777777" w:rsidR="00A51FD0" w:rsidRPr="007A554B" w:rsidRDefault="00A51FD0" w:rsidP="00A049C0">
      <w:pPr>
        <w:pStyle w:val="31"/>
        <w:numPr>
          <w:ilvl w:val="0"/>
          <w:numId w:val="0"/>
        </w:numPr>
        <w:tabs>
          <w:tab w:val="left" w:pos="2655"/>
        </w:tabs>
        <w:jc w:val="both"/>
        <w:rPr>
          <w:sz w:val="24"/>
          <w:szCs w:val="24"/>
        </w:rPr>
      </w:pPr>
      <w:r w:rsidRPr="007A554B">
        <w:rPr>
          <w:sz w:val="24"/>
          <w:szCs w:val="24"/>
        </w:rPr>
        <w:t>.</w:t>
      </w:r>
    </w:p>
    <w:p w14:paraId="58F994B8" w14:textId="77777777" w:rsidR="00F65AD3" w:rsidRPr="007A554B" w:rsidRDefault="00F65AD3" w:rsidP="00A049C0">
      <w:pPr>
        <w:pStyle w:val="31"/>
        <w:numPr>
          <w:ilvl w:val="0"/>
          <w:numId w:val="0"/>
        </w:numPr>
        <w:tabs>
          <w:tab w:val="left" w:pos="2655"/>
        </w:tabs>
        <w:jc w:val="both"/>
        <w:rPr>
          <w:sz w:val="24"/>
          <w:szCs w:val="24"/>
        </w:rPr>
      </w:pPr>
    </w:p>
    <w:p w14:paraId="79CB461C" w14:textId="77777777" w:rsidR="00F65AD3" w:rsidRPr="007A554B" w:rsidRDefault="00F65AD3" w:rsidP="00A049C0">
      <w:pPr>
        <w:pStyle w:val="31"/>
        <w:numPr>
          <w:ilvl w:val="0"/>
          <w:numId w:val="0"/>
        </w:numPr>
        <w:tabs>
          <w:tab w:val="left" w:pos="2655"/>
        </w:tabs>
        <w:jc w:val="both"/>
        <w:rPr>
          <w:sz w:val="24"/>
          <w:szCs w:val="24"/>
        </w:rPr>
      </w:pPr>
    </w:p>
    <w:p w14:paraId="064D9643" w14:textId="77777777" w:rsidR="00F65AD3" w:rsidRPr="007A554B" w:rsidRDefault="00F65AD3" w:rsidP="00A049C0">
      <w:pPr>
        <w:pStyle w:val="31"/>
        <w:numPr>
          <w:ilvl w:val="0"/>
          <w:numId w:val="0"/>
        </w:numPr>
        <w:tabs>
          <w:tab w:val="left" w:pos="2655"/>
        </w:tabs>
        <w:jc w:val="both"/>
        <w:rPr>
          <w:sz w:val="24"/>
          <w:szCs w:val="24"/>
        </w:rPr>
      </w:pPr>
    </w:p>
    <w:p w14:paraId="698A4601" w14:textId="77777777" w:rsidR="00F65AD3" w:rsidRPr="007A554B" w:rsidRDefault="00F65AD3" w:rsidP="00A049C0">
      <w:pPr>
        <w:pStyle w:val="31"/>
        <w:numPr>
          <w:ilvl w:val="0"/>
          <w:numId w:val="0"/>
        </w:numPr>
        <w:tabs>
          <w:tab w:val="left" w:pos="2655"/>
        </w:tabs>
        <w:jc w:val="both"/>
        <w:rPr>
          <w:sz w:val="24"/>
          <w:szCs w:val="24"/>
        </w:rPr>
      </w:pPr>
    </w:p>
    <w:p w14:paraId="78AC8102" w14:textId="77777777" w:rsidR="00F65AD3" w:rsidRPr="007A554B" w:rsidRDefault="00F65AD3" w:rsidP="00A049C0">
      <w:pPr>
        <w:pStyle w:val="31"/>
        <w:numPr>
          <w:ilvl w:val="0"/>
          <w:numId w:val="0"/>
        </w:numPr>
        <w:tabs>
          <w:tab w:val="left" w:pos="2655"/>
        </w:tabs>
        <w:jc w:val="both"/>
        <w:rPr>
          <w:sz w:val="24"/>
          <w:szCs w:val="24"/>
        </w:rPr>
      </w:pPr>
    </w:p>
    <w:p w14:paraId="0CDE121B" w14:textId="77777777" w:rsidR="00F65AD3" w:rsidRPr="007A554B" w:rsidRDefault="00F65AD3" w:rsidP="00A049C0">
      <w:pPr>
        <w:pStyle w:val="31"/>
        <w:numPr>
          <w:ilvl w:val="0"/>
          <w:numId w:val="0"/>
        </w:numPr>
        <w:tabs>
          <w:tab w:val="left" w:pos="2655"/>
        </w:tabs>
        <w:jc w:val="both"/>
        <w:rPr>
          <w:sz w:val="24"/>
          <w:szCs w:val="24"/>
        </w:rPr>
      </w:pPr>
    </w:p>
    <w:p w14:paraId="3E694A55" w14:textId="77777777" w:rsidR="00F65AD3" w:rsidRPr="007A554B" w:rsidRDefault="00F65AD3" w:rsidP="00A049C0">
      <w:pPr>
        <w:pStyle w:val="31"/>
        <w:numPr>
          <w:ilvl w:val="0"/>
          <w:numId w:val="0"/>
        </w:numPr>
        <w:tabs>
          <w:tab w:val="left" w:pos="2655"/>
        </w:tabs>
        <w:jc w:val="both"/>
        <w:rPr>
          <w:sz w:val="24"/>
          <w:szCs w:val="24"/>
        </w:rPr>
      </w:pPr>
    </w:p>
    <w:p w14:paraId="68558561" w14:textId="77777777" w:rsidR="00FC6DA4" w:rsidRPr="007A554B" w:rsidRDefault="00FC6DA4" w:rsidP="00A049C0">
      <w:pPr>
        <w:pStyle w:val="31"/>
        <w:numPr>
          <w:ilvl w:val="0"/>
          <w:numId w:val="0"/>
        </w:numPr>
        <w:tabs>
          <w:tab w:val="left" w:pos="2655"/>
        </w:tabs>
        <w:jc w:val="both"/>
        <w:rPr>
          <w:sz w:val="24"/>
          <w:szCs w:val="24"/>
        </w:rPr>
      </w:pPr>
    </w:p>
    <w:p w14:paraId="33EAC6A9" w14:textId="77777777" w:rsidR="00EE6E73" w:rsidRPr="007A554B" w:rsidRDefault="00EE6E73" w:rsidP="00A049C0">
      <w:pPr>
        <w:pStyle w:val="31"/>
        <w:numPr>
          <w:ilvl w:val="0"/>
          <w:numId w:val="0"/>
        </w:numPr>
        <w:tabs>
          <w:tab w:val="left" w:pos="2655"/>
        </w:tabs>
        <w:jc w:val="both"/>
        <w:rPr>
          <w:sz w:val="24"/>
          <w:szCs w:val="24"/>
          <w:lang w:val="ru-RU"/>
        </w:rPr>
      </w:pPr>
    </w:p>
    <w:p w14:paraId="50D414DD" w14:textId="77777777" w:rsidR="004E0537" w:rsidRPr="007A554B" w:rsidRDefault="004E0537" w:rsidP="00A049C0">
      <w:pPr>
        <w:pStyle w:val="31"/>
        <w:numPr>
          <w:ilvl w:val="0"/>
          <w:numId w:val="0"/>
        </w:numPr>
        <w:tabs>
          <w:tab w:val="left" w:pos="2655"/>
        </w:tabs>
        <w:jc w:val="both"/>
        <w:rPr>
          <w:sz w:val="24"/>
          <w:szCs w:val="24"/>
          <w:lang w:val="ru-RU"/>
        </w:rPr>
      </w:pPr>
    </w:p>
    <w:p w14:paraId="6DF32ECD" w14:textId="77777777" w:rsidR="00AD4BBD" w:rsidRDefault="00AD4BBD" w:rsidP="00980C45">
      <w:pPr>
        <w:pStyle w:val="31"/>
        <w:tabs>
          <w:tab w:val="left" w:pos="2655"/>
          <w:tab w:val="left" w:pos="8349"/>
        </w:tabs>
        <w:ind w:firstLine="0"/>
        <w:jc w:val="center"/>
        <w:outlineLvl w:val="0"/>
        <w:rPr>
          <w:b/>
          <w:bCs/>
          <w:sz w:val="24"/>
          <w:szCs w:val="24"/>
          <w:lang w:val="ru-RU"/>
        </w:rPr>
      </w:pPr>
    </w:p>
    <w:p w14:paraId="73314975" w14:textId="77777777" w:rsidR="009B296A" w:rsidRPr="00980C45" w:rsidRDefault="00F10218" w:rsidP="00980C45">
      <w:pPr>
        <w:pStyle w:val="31"/>
        <w:tabs>
          <w:tab w:val="left" w:pos="2655"/>
          <w:tab w:val="left" w:pos="8349"/>
        </w:tabs>
        <w:ind w:firstLine="0"/>
        <w:jc w:val="center"/>
        <w:outlineLvl w:val="0"/>
        <w:rPr>
          <w:b/>
          <w:bCs/>
          <w:sz w:val="24"/>
          <w:szCs w:val="24"/>
          <w:lang w:val="ru-RU"/>
        </w:rPr>
      </w:pPr>
      <w:r w:rsidRPr="00980C45">
        <w:rPr>
          <w:b/>
          <w:bCs/>
          <w:sz w:val="24"/>
          <w:szCs w:val="24"/>
        </w:rPr>
        <w:t xml:space="preserve">Приложение </w:t>
      </w:r>
      <w:r w:rsidRPr="00980C45">
        <w:rPr>
          <w:b/>
          <w:bCs/>
          <w:sz w:val="24"/>
          <w:szCs w:val="24"/>
          <w:lang w:val="ru-RU"/>
        </w:rPr>
        <w:t>К</w:t>
      </w:r>
    </w:p>
    <w:p w14:paraId="1F3DAD7F" w14:textId="166B3736" w:rsidR="00980C45" w:rsidRPr="00980C45" w:rsidRDefault="00980C45" w:rsidP="00980C45">
      <w:pPr>
        <w:pStyle w:val="31"/>
        <w:tabs>
          <w:tab w:val="left" w:pos="2655"/>
          <w:tab w:val="left" w:pos="8349"/>
        </w:tabs>
        <w:ind w:firstLine="0"/>
        <w:jc w:val="center"/>
        <w:outlineLvl w:val="0"/>
        <w:rPr>
          <w:b/>
          <w:bCs/>
          <w:sz w:val="24"/>
          <w:szCs w:val="24"/>
          <w:lang w:val="ru-RU"/>
        </w:rPr>
      </w:pPr>
      <w:r w:rsidRPr="00980C45">
        <w:rPr>
          <w:b/>
          <w:bCs/>
          <w:sz w:val="24"/>
          <w:szCs w:val="24"/>
          <w:lang w:val="ru-RU"/>
        </w:rPr>
        <w:t>(обязательное)</w:t>
      </w:r>
    </w:p>
    <w:p w14:paraId="49B60289" w14:textId="77777777" w:rsidR="009B6659" w:rsidRPr="007A554B" w:rsidRDefault="009B6659" w:rsidP="00F44F9B">
      <w:pPr>
        <w:jc w:val="right"/>
        <w:rPr>
          <w:rFonts w:ascii="Arial" w:hAnsi="Arial"/>
        </w:rPr>
      </w:pPr>
    </w:p>
    <w:p w14:paraId="668C2C51" w14:textId="77777777" w:rsidR="00F44F9B" w:rsidRPr="007A554B" w:rsidRDefault="009B296A" w:rsidP="00F44F9B">
      <w:pPr>
        <w:jc w:val="center"/>
        <w:outlineLvl w:val="0"/>
        <w:rPr>
          <w:b/>
        </w:rPr>
      </w:pPr>
      <w:r w:rsidRPr="007A554B">
        <w:rPr>
          <w:b/>
        </w:rPr>
        <w:t xml:space="preserve">СОВОКУПНОСТЬ ВИДОВ ДЕЯТЕЛЬНОСТИ </w:t>
      </w:r>
    </w:p>
    <w:p w14:paraId="2A8D0481" w14:textId="77777777" w:rsidR="00F65AD3" w:rsidRPr="007A554B" w:rsidRDefault="009B296A" w:rsidP="00F44F9B">
      <w:pPr>
        <w:jc w:val="center"/>
        <w:outlineLvl w:val="0"/>
        <w:rPr>
          <w:b/>
        </w:rPr>
      </w:pPr>
      <w:r w:rsidRPr="007A554B">
        <w:rPr>
          <w:b/>
        </w:rPr>
        <w:t>ПО УПРАВЛЕНИЮ ПРОЦЕССОМ</w:t>
      </w:r>
      <w:r w:rsidR="00F44F9B" w:rsidRPr="007A554B">
        <w:rPr>
          <w:b/>
        </w:rPr>
        <w:t xml:space="preserve"> </w:t>
      </w:r>
      <w:r w:rsidRPr="007A554B">
        <w:rPr>
          <w:b/>
        </w:rPr>
        <w:t>НИ</w:t>
      </w:r>
      <w:r w:rsidR="00DC0B72">
        <w:rPr>
          <w:b/>
        </w:rPr>
        <w:t>Р</w:t>
      </w:r>
      <w:r w:rsidR="00973BFC">
        <w:rPr>
          <w:b/>
        </w:rPr>
        <w:t xml:space="preserve"> </w:t>
      </w:r>
      <w:r w:rsidR="00FC6DA4">
        <w:rPr>
          <w:b/>
        </w:rPr>
        <w:t>(</w:t>
      </w:r>
      <w:proofErr w:type="gramStart"/>
      <w:r w:rsidRPr="007A554B">
        <w:rPr>
          <w:b/>
        </w:rPr>
        <w:t>ОКР</w:t>
      </w:r>
      <w:proofErr w:type="gramEnd"/>
      <w:r w:rsidR="00FC6DA4">
        <w:rPr>
          <w:b/>
        </w:rPr>
        <w:t>)</w:t>
      </w:r>
    </w:p>
    <w:p w14:paraId="7EF2A3F9" w14:textId="77777777" w:rsidR="009B296A" w:rsidRPr="007A554B" w:rsidRDefault="001E3A88" w:rsidP="00BB6B95">
      <w:pPr>
        <w:pStyle w:val="31"/>
        <w:tabs>
          <w:tab w:val="left" w:pos="2655"/>
        </w:tabs>
        <w:ind w:firstLine="567"/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9F99896" wp14:editId="475F69DD">
                <wp:simplePos x="0" y="0"/>
                <wp:positionH relativeFrom="column">
                  <wp:posOffset>938530</wp:posOffset>
                </wp:positionH>
                <wp:positionV relativeFrom="paragraph">
                  <wp:posOffset>1437005</wp:posOffset>
                </wp:positionV>
                <wp:extent cx="869315" cy="491490"/>
                <wp:effectExtent l="0" t="0" r="0" b="0"/>
                <wp:wrapNone/>
                <wp:docPr id="4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9315" cy="491490"/>
                        </a:xfrm>
                        <a:prstGeom prst="flowChartDocumen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312EE4" w14:textId="77777777" w:rsidR="004150CA" w:rsidRPr="00A90EDF" w:rsidRDefault="004150CA" w:rsidP="00E74B1E">
                            <w:pPr>
                              <w:ind w:left="-142" w:right="-132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ВП</w:t>
                            </w:r>
                            <w:r w:rsidRPr="00FC75DA">
                              <w:rPr>
                                <w:sz w:val="12"/>
                                <w:szCs w:val="12"/>
                              </w:rPr>
                              <w:t>. Доработка по результатам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C75DA">
                              <w:rPr>
                                <w:sz w:val="12"/>
                                <w:szCs w:val="12"/>
                              </w:rPr>
                              <w:t>приемки (При необходимости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).</w:t>
                            </w:r>
                          </w:p>
                          <w:p w14:paraId="28E0DF62" w14:textId="77777777" w:rsidR="004150CA" w:rsidRDefault="004150CA" w:rsidP="00E74B1E">
                            <w:pPr>
                              <w:ind w:left="-142" w:right="-13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AutoShape 10" o:spid="_x0000_s1027" type="#_x0000_t114" style="position:absolute;left:0;text-align:left;margin-left:73.9pt;margin-top:113.15pt;width:68.45pt;height:38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">
                <v:textbox>
                  <w:txbxContent>
                    <w:p w14:paraId="7B312EE4" w14:textId="77777777" w:rsidR="004150CA" w:rsidRPr="00A90EDF" w:rsidRDefault="004150CA" w:rsidP="00E74B1E">
                      <w:pPr>
                        <w:ind w:left="-142" w:right="-132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ВП</w:t>
                      </w:r>
                      <w:r w:rsidRPr="00FC75DA">
                        <w:rPr>
                          <w:sz w:val="12"/>
                          <w:szCs w:val="12"/>
                        </w:rPr>
                        <w:t>. Доработка по результатам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FC75DA">
                        <w:rPr>
                          <w:sz w:val="12"/>
                          <w:szCs w:val="12"/>
                        </w:rPr>
                        <w:t>приемки (При необходимости</w:t>
                      </w:r>
                      <w:r>
                        <w:rPr>
                          <w:sz w:val="18"/>
                          <w:szCs w:val="18"/>
                        </w:rPr>
                        <w:t>).</w:t>
                      </w:r>
                    </w:p>
                    <w:p w14:paraId="28E0DF62" w14:textId="77777777" w:rsidR="004150CA" w:rsidRDefault="004150CA" w:rsidP="00E74B1E">
                      <w:pPr>
                        <w:ind w:left="-142" w:right="-132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26D260B" wp14:editId="205936E9">
                <wp:simplePos x="0" y="0"/>
                <wp:positionH relativeFrom="column">
                  <wp:posOffset>1316990</wp:posOffset>
                </wp:positionH>
                <wp:positionV relativeFrom="paragraph">
                  <wp:posOffset>1907540</wp:posOffset>
                </wp:positionV>
                <wp:extent cx="635" cy="869950"/>
                <wp:effectExtent l="0" t="0" r="0" b="0"/>
                <wp:wrapNone/>
                <wp:docPr id="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869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892337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" o:spid="_x0000_s1026" type="#_x0000_t32" style="position:absolute;margin-left:103.7pt;margin-top:150.2pt;width:.05pt;height:68.5pt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99C43FE" wp14:editId="1AE9155B">
                <wp:simplePos x="0" y="0"/>
                <wp:positionH relativeFrom="column">
                  <wp:posOffset>1807845</wp:posOffset>
                </wp:positionH>
                <wp:positionV relativeFrom="paragraph">
                  <wp:posOffset>1546225</wp:posOffset>
                </wp:positionV>
                <wp:extent cx="904240" cy="635"/>
                <wp:effectExtent l="0" t="0" r="0" b="0"/>
                <wp:wrapNone/>
                <wp:docPr id="2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0424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D7FADC2" id="AutoShape 11" o:spid="_x0000_s1026" type="#_x0000_t32" style="position:absolute;margin-left:142.35pt;margin-top:121.75pt;width:71.2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"/>
            </w:pict>
          </mc:Fallback>
        </mc:AlternateContent>
      </w:r>
      <w:r>
        <w:rPr>
          <w:noProof/>
          <w:lang w:val="ru-RU" w:eastAsia="ru-RU"/>
        </w:rPr>
        <w:drawing>
          <wp:inline distT="0" distB="0" distL="0" distR="0" wp14:anchorId="7AE512BB" wp14:editId="410C857F">
            <wp:extent cx="6143978" cy="5296204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978" cy="5296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8982DD" w14:textId="77777777" w:rsidR="00F65AD3" w:rsidRPr="007A554B" w:rsidRDefault="00F65AD3" w:rsidP="00A049C0">
      <w:pPr>
        <w:jc w:val="both"/>
      </w:pPr>
    </w:p>
    <w:p w14:paraId="7BCCD471" w14:textId="3015CCDE" w:rsidR="00BB6B95" w:rsidRPr="00E85D92" w:rsidRDefault="00BB6B95" w:rsidP="00BB6B95">
      <w:pPr>
        <w:spacing w:line="240" w:lineRule="exact"/>
        <w:rPr>
          <w:b/>
          <w:bCs/>
        </w:rPr>
      </w:pPr>
    </w:p>
    <w:p w14:paraId="5F6E386B" w14:textId="77777777" w:rsidR="00F65AD3" w:rsidRPr="007A554B" w:rsidRDefault="00F65AD3" w:rsidP="00A049C0">
      <w:pPr>
        <w:jc w:val="both"/>
      </w:pPr>
    </w:p>
    <w:p w14:paraId="22773C70" w14:textId="77777777" w:rsidR="00F65AD3" w:rsidRPr="007A554B" w:rsidRDefault="00F65AD3" w:rsidP="00A049C0">
      <w:pPr>
        <w:jc w:val="both"/>
      </w:pPr>
    </w:p>
    <w:p w14:paraId="535646D0" w14:textId="77777777" w:rsidR="004E0537" w:rsidRPr="007A554B" w:rsidRDefault="004E0537" w:rsidP="00A049C0">
      <w:pPr>
        <w:jc w:val="both"/>
      </w:pPr>
    </w:p>
    <w:p w14:paraId="2FE78742" w14:textId="77777777" w:rsidR="004E0537" w:rsidRPr="007A554B" w:rsidRDefault="004E0537" w:rsidP="00A049C0">
      <w:pPr>
        <w:jc w:val="both"/>
      </w:pPr>
    </w:p>
    <w:p w14:paraId="603CC5D1" w14:textId="77777777" w:rsidR="00F65AD3" w:rsidRPr="007A554B" w:rsidRDefault="00F65AD3" w:rsidP="00A049C0">
      <w:pPr>
        <w:jc w:val="both"/>
      </w:pPr>
    </w:p>
    <w:p w14:paraId="167DD0C6" w14:textId="77777777" w:rsidR="00F65AD3" w:rsidRPr="007A554B" w:rsidRDefault="00F65AD3" w:rsidP="00A049C0">
      <w:pPr>
        <w:jc w:val="both"/>
      </w:pPr>
    </w:p>
    <w:p w14:paraId="73BEFA58" w14:textId="77777777" w:rsidR="00F65AD3" w:rsidRPr="007A554B" w:rsidRDefault="00F65AD3" w:rsidP="00A049C0">
      <w:pPr>
        <w:jc w:val="both"/>
      </w:pPr>
    </w:p>
    <w:p w14:paraId="0096E793" w14:textId="77777777" w:rsidR="00F65AD3" w:rsidRPr="007A554B" w:rsidRDefault="00F65AD3" w:rsidP="00A049C0">
      <w:pPr>
        <w:jc w:val="both"/>
      </w:pPr>
    </w:p>
    <w:p w14:paraId="383EB191" w14:textId="77777777" w:rsidR="00F65AD3" w:rsidRPr="007A554B" w:rsidRDefault="00F65AD3" w:rsidP="00A049C0">
      <w:pPr>
        <w:jc w:val="both"/>
      </w:pPr>
    </w:p>
    <w:p w14:paraId="582EE63C" w14:textId="77777777" w:rsidR="00F65AD3" w:rsidRPr="007A554B" w:rsidRDefault="00F65AD3" w:rsidP="00A049C0">
      <w:pPr>
        <w:jc w:val="both"/>
      </w:pPr>
    </w:p>
    <w:p w14:paraId="1A4379F2" w14:textId="77777777" w:rsidR="00F65AD3" w:rsidRPr="007A554B" w:rsidRDefault="00F65AD3" w:rsidP="00A049C0">
      <w:pPr>
        <w:jc w:val="both"/>
      </w:pPr>
    </w:p>
    <w:p w14:paraId="29A9ECD7" w14:textId="77777777" w:rsidR="00F65AD3" w:rsidRPr="007A554B" w:rsidRDefault="00F65AD3" w:rsidP="00A049C0">
      <w:pPr>
        <w:jc w:val="both"/>
      </w:pPr>
    </w:p>
    <w:p w14:paraId="76EFC939" w14:textId="77777777" w:rsidR="00F65AD3" w:rsidRPr="007A554B" w:rsidRDefault="00F65AD3" w:rsidP="00A049C0">
      <w:pPr>
        <w:jc w:val="both"/>
      </w:pPr>
    </w:p>
    <w:p w14:paraId="680776BB" w14:textId="77777777" w:rsidR="00EE6E73" w:rsidRPr="007A554B" w:rsidRDefault="00EE6E73" w:rsidP="00A049C0">
      <w:pPr>
        <w:jc w:val="both"/>
      </w:pPr>
    </w:p>
    <w:p w14:paraId="69E938E9" w14:textId="77777777" w:rsidR="006E28BE" w:rsidRPr="007A554B" w:rsidRDefault="006E28BE" w:rsidP="00A049C0">
      <w:pPr>
        <w:jc w:val="both"/>
      </w:pPr>
    </w:p>
    <w:p w14:paraId="53521581" w14:textId="77777777" w:rsidR="00AD4BBD" w:rsidRDefault="00AD4BBD" w:rsidP="00980C45">
      <w:pPr>
        <w:tabs>
          <w:tab w:val="left" w:pos="1255"/>
        </w:tabs>
        <w:jc w:val="center"/>
        <w:outlineLvl w:val="0"/>
        <w:rPr>
          <w:b/>
          <w:bCs/>
        </w:rPr>
      </w:pPr>
    </w:p>
    <w:p w14:paraId="33393A9B" w14:textId="77777777" w:rsidR="00EC2DB9" w:rsidRPr="00980C45" w:rsidRDefault="00F10218" w:rsidP="00980C45">
      <w:pPr>
        <w:tabs>
          <w:tab w:val="left" w:pos="1255"/>
        </w:tabs>
        <w:jc w:val="center"/>
        <w:outlineLvl w:val="0"/>
        <w:rPr>
          <w:b/>
          <w:bCs/>
        </w:rPr>
      </w:pPr>
      <w:r w:rsidRPr="00980C45">
        <w:rPr>
          <w:b/>
          <w:bCs/>
        </w:rPr>
        <w:t xml:space="preserve">Приложение </w:t>
      </w:r>
      <w:r w:rsidRPr="00BB6B95">
        <w:rPr>
          <w:b/>
          <w:bCs/>
        </w:rPr>
        <w:t>Л</w:t>
      </w:r>
    </w:p>
    <w:p w14:paraId="5221DD0C" w14:textId="147AC330" w:rsidR="00980C45" w:rsidRPr="00980C45" w:rsidRDefault="00980C45" w:rsidP="00980C45">
      <w:pPr>
        <w:tabs>
          <w:tab w:val="left" w:pos="1255"/>
        </w:tabs>
        <w:jc w:val="center"/>
        <w:outlineLvl w:val="0"/>
        <w:rPr>
          <w:b/>
          <w:bCs/>
        </w:rPr>
      </w:pPr>
      <w:r w:rsidRPr="00980C45">
        <w:rPr>
          <w:b/>
          <w:bCs/>
        </w:rPr>
        <w:t>(обязательное)</w:t>
      </w:r>
    </w:p>
    <w:p w14:paraId="6C959B88" w14:textId="77777777" w:rsidR="00255AB9" w:rsidRPr="007A554B" w:rsidRDefault="00255AB9" w:rsidP="00EC2DB9">
      <w:pPr>
        <w:tabs>
          <w:tab w:val="left" w:pos="1255"/>
        </w:tabs>
        <w:ind w:left="6683" w:hanging="2572"/>
        <w:jc w:val="both"/>
        <w:outlineLvl w:val="0"/>
      </w:pPr>
    </w:p>
    <w:p w14:paraId="427CA645" w14:textId="77777777" w:rsidR="009B296A" w:rsidRPr="00980C45" w:rsidRDefault="009B296A" w:rsidP="007542B5">
      <w:pPr>
        <w:jc w:val="center"/>
        <w:rPr>
          <w:b/>
          <w:bCs/>
        </w:rPr>
      </w:pPr>
      <w:r w:rsidRPr="00980C45">
        <w:rPr>
          <w:b/>
          <w:bCs/>
        </w:rPr>
        <w:t>Форма справки о ходе процесса НИ</w:t>
      </w:r>
      <w:r w:rsidR="00592205" w:rsidRPr="00980C45">
        <w:rPr>
          <w:b/>
          <w:bCs/>
        </w:rPr>
        <w:t>Р</w:t>
      </w:r>
      <w:r w:rsidR="00FC6DA4" w:rsidRPr="00980C45">
        <w:rPr>
          <w:b/>
          <w:bCs/>
        </w:rPr>
        <w:t xml:space="preserve"> </w:t>
      </w:r>
      <w:r w:rsidR="00DC0B72" w:rsidRPr="00980C45">
        <w:rPr>
          <w:b/>
          <w:bCs/>
        </w:rPr>
        <w:t>(</w:t>
      </w:r>
      <w:proofErr w:type="gramStart"/>
      <w:r w:rsidRPr="00980C45">
        <w:rPr>
          <w:b/>
          <w:bCs/>
        </w:rPr>
        <w:t>ОКР</w:t>
      </w:r>
      <w:proofErr w:type="gramEnd"/>
      <w:r w:rsidR="00DC0B72" w:rsidRPr="00980C45">
        <w:rPr>
          <w:b/>
          <w:bCs/>
        </w:rPr>
        <w:t>)</w:t>
      </w:r>
    </w:p>
    <w:p w14:paraId="43037444" w14:textId="77777777" w:rsidR="009B296A" w:rsidRPr="007A554B" w:rsidRDefault="009B296A" w:rsidP="00A049C0">
      <w:pPr>
        <w:ind w:firstLine="708"/>
        <w:jc w:val="both"/>
      </w:pPr>
    </w:p>
    <w:p w14:paraId="76902E50" w14:textId="77777777" w:rsidR="009B296A" w:rsidRPr="007A554B" w:rsidRDefault="009B296A" w:rsidP="00D10702">
      <w:pPr>
        <w:jc w:val="both"/>
      </w:pPr>
      <w:r w:rsidRPr="007A554B">
        <w:rPr>
          <w:b/>
        </w:rPr>
        <w:t>ОТЧЕТ (СПРАВКА)</w:t>
      </w:r>
      <w:r w:rsidR="00EB3E10" w:rsidRPr="007A554B">
        <w:rPr>
          <w:b/>
        </w:rPr>
        <w:t xml:space="preserve"> </w:t>
      </w:r>
      <w:r w:rsidRPr="007A554B">
        <w:rPr>
          <w:b/>
        </w:rPr>
        <w:t>О ХОДЕ ПРОЦЕССА НИ</w:t>
      </w:r>
      <w:r w:rsidR="00973BFC">
        <w:rPr>
          <w:b/>
        </w:rPr>
        <w:t xml:space="preserve">Р </w:t>
      </w:r>
      <w:r w:rsidR="00DC0B72">
        <w:rPr>
          <w:b/>
        </w:rPr>
        <w:t>(</w:t>
      </w:r>
      <w:proofErr w:type="gramStart"/>
      <w:r w:rsidRPr="007A554B">
        <w:rPr>
          <w:b/>
        </w:rPr>
        <w:t>ОКР</w:t>
      </w:r>
      <w:proofErr w:type="gramEnd"/>
      <w:r w:rsidR="00DC0B72">
        <w:rPr>
          <w:b/>
        </w:rPr>
        <w:t>)</w:t>
      </w:r>
      <w:r w:rsidR="002C1244" w:rsidRPr="007A554B">
        <w:rPr>
          <w:b/>
        </w:rPr>
        <w:t xml:space="preserve"> ЗА ________________ </w:t>
      </w:r>
      <w:r w:rsidR="00FB1A82" w:rsidRPr="007A554B">
        <w:rPr>
          <w:b/>
        </w:rPr>
        <w:t>20</w:t>
      </w:r>
      <w:r w:rsidR="00FB1A82">
        <w:rPr>
          <w:b/>
        </w:rPr>
        <w:t>2</w:t>
      </w:r>
      <w:r w:rsidRPr="007A554B">
        <w:rPr>
          <w:b/>
        </w:rPr>
        <w:t>__ г.</w:t>
      </w:r>
    </w:p>
    <w:p w14:paraId="144DBC8F" w14:textId="77777777" w:rsidR="009B296A" w:rsidRPr="007A554B" w:rsidRDefault="009B296A" w:rsidP="00D10702">
      <w:pPr>
        <w:ind w:firstLine="284"/>
        <w:jc w:val="both"/>
        <w:rPr>
          <w:b/>
          <w:bCs/>
        </w:rPr>
      </w:pPr>
      <w:r w:rsidRPr="007A554B">
        <w:t>1</w:t>
      </w:r>
      <w:r w:rsidRPr="007A554B">
        <w:rPr>
          <w:b/>
        </w:rPr>
        <w:t xml:space="preserve">. </w:t>
      </w:r>
      <w:r w:rsidRPr="007A554B">
        <w:rPr>
          <w:b/>
          <w:bCs/>
        </w:rPr>
        <w:t>Показатели процесса</w:t>
      </w:r>
    </w:p>
    <w:p w14:paraId="0547796B" w14:textId="77777777" w:rsidR="009B296A" w:rsidRPr="007A554B" w:rsidRDefault="009B296A" w:rsidP="00D10702">
      <w:pPr>
        <w:ind w:firstLine="284"/>
        <w:jc w:val="both"/>
      </w:pPr>
      <w:r w:rsidRPr="007A554B">
        <w:t>1.1. Результативность процесса НИ</w:t>
      </w:r>
      <w:r w:rsidR="00973BFC">
        <w:t xml:space="preserve">Р </w:t>
      </w:r>
      <w:r w:rsidR="00FC6DA4">
        <w:t>(</w:t>
      </w:r>
      <w:proofErr w:type="gramStart"/>
      <w:r w:rsidRPr="007A554B">
        <w:t>ОКР</w:t>
      </w:r>
      <w:proofErr w:type="gramEnd"/>
      <w:r w:rsidR="00FC6DA4">
        <w:t>)</w:t>
      </w:r>
      <w:r w:rsidRPr="007A554B">
        <w:t>.</w:t>
      </w:r>
    </w:p>
    <w:p w14:paraId="2209AB94" w14:textId="77777777" w:rsidR="009B296A" w:rsidRPr="007A554B" w:rsidRDefault="009B296A" w:rsidP="00D10702">
      <w:pPr>
        <w:ind w:firstLine="284"/>
        <w:jc w:val="both"/>
      </w:pPr>
      <w:r w:rsidRPr="007A554B">
        <w:t>1.2. Управляемость процессом (экспертная оценка руководителя НИ</w:t>
      </w:r>
      <w:r w:rsidR="00973BFC">
        <w:t xml:space="preserve">Р </w:t>
      </w:r>
      <w:r w:rsidR="00FC6DA4">
        <w:t>(</w:t>
      </w:r>
      <w:proofErr w:type="gramStart"/>
      <w:r w:rsidRPr="007A554B">
        <w:t>ОКР</w:t>
      </w:r>
      <w:proofErr w:type="gramEnd"/>
      <w:r w:rsidRPr="007A554B">
        <w:t>).</w:t>
      </w:r>
    </w:p>
    <w:p w14:paraId="68081EF6" w14:textId="77777777" w:rsidR="009B296A" w:rsidRPr="007A554B" w:rsidRDefault="009B296A" w:rsidP="00D10702">
      <w:pPr>
        <w:ind w:firstLine="284"/>
        <w:jc w:val="both"/>
      </w:pPr>
      <w:r w:rsidRPr="007A554B">
        <w:t>1.3. Способность процесса к улучшениям (экспертная оценка руководителя НИ</w:t>
      </w:r>
      <w:r w:rsidR="00973BFC">
        <w:t xml:space="preserve">Р </w:t>
      </w:r>
      <w:proofErr w:type="gramStart"/>
      <w:r w:rsidRPr="007A554B">
        <w:t>ОКР</w:t>
      </w:r>
      <w:proofErr w:type="gramEnd"/>
      <w:r w:rsidRPr="007A554B">
        <w:t>).</w:t>
      </w:r>
    </w:p>
    <w:p w14:paraId="1A98A72D" w14:textId="77777777" w:rsidR="009B296A" w:rsidRPr="007A554B" w:rsidRDefault="009B296A" w:rsidP="00D10702">
      <w:pPr>
        <w:ind w:firstLine="284"/>
        <w:jc w:val="both"/>
        <w:rPr>
          <w:b/>
        </w:rPr>
      </w:pPr>
      <w:r w:rsidRPr="007A554B">
        <w:rPr>
          <w:b/>
        </w:rPr>
        <w:t xml:space="preserve">2. </w:t>
      </w:r>
      <w:r w:rsidRPr="007A554B">
        <w:rPr>
          <w:b/>
          <w:bCs/>
        </w:rPr>
        <w:t>Показатели продукта</w:t>
      </w:r>
    </w:p>
    <w:p w14:paraId="6D521AB9" w14:textId="77777777" w:rsidR="009B296A" w:rsidRPr="007A554B" w:rsidRDefault="009B296A" w:rsidP="00D10702">
      <w:pPr>
        <w:ind w:firstLine="284"/>
        <w:jc w:val="both"/>
      </w:pPr>
      <w:r w:rsidRPr="007A554B">
        <w:t>2.1. Количество опубликованных по результатам выполнения НИ</w:t>
      </w:r>
      <w:r w:rsidR="00973BFC">
        <w:t xml:space="preserve">Р </w:t>
      </w:r>
      <w:r w:rsidR="00FC6DA4">
        <w:t>(</w:t>
      </w:r>
      <w:proofErr w:type="gramStart"/>
      <w:r w:rsidRPr="007A554B">
        <w:t>ОКР</w:t>
      </w:r>
      <w:proofErr w:type="gramEnd"/>
      <w:r w:rsidR="00FC6DA4">
        <w:t>)</w:t>
      </w:r>
      <w:r w:rsidRPr="007A554B">
        <w:t>:</w:t>
      </w:r>
    </w:p>
    <w:p w14:paraId="01D81FF3" w14:textId="77777777" w:rsidR="009B296A" w:rsidRPr="007A554B" w:rsidRDefault="009B296A" w:rsidP="00D10702">
      <w:pPr>
        <w:numPr>
          <w:ilvl w:val="0"/>
          <w:numId w:val="29"/>
        </w:numPr>
        <w:tabs>
          <w:tab w:val="clear" w:pos="567"/>
          <w:tab w:val="num" w:pos="851"/>
        </w:tabs>
        <w:jc w:val="both"/>
      </w:pPr>
      <w:r w:rsidRPr="007A554B">
        <w:t>монографий;</w:t>
      </w:r>
    </w:p>
    <w:p w14:paraId="5B4E60C0" w14:textId="77777777" w:rsidR="009B296A" w:rsidRPr="007A554B" w:rsidRDefault="009B296A" w:rsidP="00D10702">
      <w:pPr>
        <w:numPr>
          <w:ilvl w:val="0"/>
          <w:numId w:val="29"/>
        </w:numPr>
        <w:tabs>
          <w:tab w:val="clear" w:pos="567"/>
          <w:tab w:val="num" w:pos="851"/>
        </w:tabs>
        <w:jc w:val="both"/>
      </w:pPr>
      <w:r w:rsidRPr="007A554B">
        <w:t>статей;</w:t>
      </w:r>
    </w:p>
    <w:p w14:paraId="68E29DC9" w14:textId="77777777" w:rsidR="009B296A" w:rsidRPr="007A554B" w:rsidRDefault="009B296A" w:rsidP="00D10702">
      <w:pPr>
        <w:numPr>
          <w:ilvl w:val="0"/>
          <w:numId w:val="29"/>
        </w:numPr>
        <w:tabs>
          <w:tab w:val="clear" w:pos="567"/>
          <w:tab w:val="num" w:pos="851"/>
        </w:tabs>
        <w:jc w:val="both"/>
      </w:pPr>
      <w:r w:rsidRPr="007A554B">
        <w:t>докладов</w:t>
      </w:r>
      <w:r w:rsidR="00AE25CA">
        <w:t>.</w:t>
      </w:r>
    </w:p>
    <w:p w14:paraId="58CC1869" w14:textId="77777777" w:rsidR="009B296A" w:rsidRPr="007A554B" w:rsidRDefault="009B296A" w:rsidP="00D10702">
      <w:pPr>
        <w:ind w:firstLine="284"/>
        <w:jc w:val="both"/>
      </w:pPr>
      <w:r w:rsidRPr="007A554B">
        <w:t xml:space="preserve">2.2. Количество </w:t>
      </w:r>
      <w:r w:rsidR="00AE25CA" w:rsidRPr="007A554B">
        <w:t>защи</w:t>
      </w:r>
      <w:r w:rsidR="00AE25CA">
        <w:t>тившихся</w:t>
      </w:r>
      <w:r w:rsidR="00AE25CA" w:rsidRPr="007A554B">
        <w:t xml:space="preserve"> </w:t>
      </w:r>
      <w:r w:rsidRPr="007A554B">
        <w:t>по результатам выполнения НИ</w:t>
      </w:r>
      <w:r w:rsidR="00973BFC">
        <w:t xml:space="preserve">Р </w:t>
      </w:r>
      <w:r w:rsidR="00FC6DA4">
        <w:t>(</w:t>
      </w:r>
      <w:proofErr w:type="gramStart"/>
      <w:r w:rsidRPr="007A554B">
        <w:t>ОКР</w:t>
      </w:r>
      <w:proofErr w:type="gramEnd"/>
      <w:r w:rsidR="00FC6DA4">
        <w:t>)</w:t>
      </w:r>
      <w:r w:rsidRPr="007A554B">
        <w:t>:</w:t>
      </w:r>
    </w:p>
    <w:p w14:paraId="28D15FAB" w14:textId="77777777" w:rsidR="009B296A" w:rsidRPr="007A554B" w:rsidRDefault="009B296A" w:rsidP="00D10702">
      <w:pPr>
        <w:numPr>
          <w:ilvl w:val="0"/>
          <w:numId w:val="28"/>
        </w:numPr>
        <w:tabs>
          <w:tab w:val="clear" w:pos="567"/>
          <w:tab w:val="num" w:pos="851"/>
        </w:tabs>
        <w:jc w:val="both"/>
      </w:pPr>
      <w:r w:rsidRPr="007A554B">
        <w:t>докторов наук;</w:t>
      </w:r>
    </w:p>
    <w:p w14:paraId="034FEFB4" w14:textId="77777777" w:rsidR="009B296A" w:rsidRPr="007A554B" w:rsidRDefault="009B296A" w:rsidP="00D10702">
      <w:pPr>
        <w:numPr>
          <w:ilvl w:val="0"/>
          <w:numId w:val="28"/>
        </w:numPr>
        <w:tabs>
          <w:tab w:val="clear" w:pos="567"/>
          <w:tab w:val="num" w:pos="851"/>
        </w:tabs>
        <w:jc w:val="both"/>
      </w:pPr>
      <w:r w:rsidRPr="007A554B">
        <w:t>кандидатов наук;</w:t>
      </w:r>
    </w:p>
    <w:p w14:paraId="2CAB71EE" w14:textId="77777777" w:rsidR="009B296A" w:rsidRPr="007A554B" w:rsidRDefault="00AE25CA" w:rsidP="00D10702">
      <w:pPr>
        <w:numPr>
          <w:ilvl w:val="0"/>
          <w:numId w:val="28"/>
        </w:numPr>
        <w:tabs>
          <w:tab w:val="clear" w:pos="567"/>
          <w:tab w:val="num" w:pos="851"/>
        </w:tabs>
        <w:jc w:val="both"/>
      </w:pPr>
      <w:r>
        <w:t xml:space="preserve">защищенных </w:t>
      </w:r>
      <w:r w:rsidR="009B296A" w:rsidRPr="007A554B">
        <w:t>выполненных курсовых и дипломных работ.</w:t>
      </w:r>
    </w:p>
    <w:p w14:paraId="483E9161" w14:textId="77777777" w:rsidR="009B296A" w:rsidRPr="007A554B" w:rsidRDefault="009B296A" w:rsidP="00D10702">
      <w:pPr>
        <w:ind w:firstLine="284"/>
        <w:jc w:val="both"/>
        <w:rPr>
          <w:b/>
        </w:rPr>
      </w:pPr>
      <w:r w:rsidRPr="007A554B">
        <w:rPr>
          <w:b/>
        </w:rPr>
        <w:t xml:space="preserve">3. </w:t>
      </w:r>
      <w:r w:rsidRPr="007A554B">
        <w:rPr>
          <w:b/>
          <w:bCs/>
        </w:rPr>
        <w:t>Удовлетворенность потребителей</w:t>
      </w:r>
    </w:p>
    <w:p w14:paraId="235BFF85" w14:textId="77777777" w:rsidR="009B296A" w:rsidRPr="007A554B" w:rsidRDefault="009B296A" w:rsidP="00D10702">
      <w:pPr>
        <w:ind w:firstLine="284"/>
        <w:jc w:val="both"/>
      </w:pPr>
      <w:r w:rsidRPr="007A554B">
        <w:t>3.1. Оценка удовлетворенности потребителя определяется актом приемки НИ</w:t>
      </w:r>
      <w:r w:rsidR="00973BFC">
        <w:t>Р</w:t>
      </w:r>
      <w:r w:rsidR="00FC6DA4">
        <w:t xml:space="preserve"> (</w:t>
      </w:r>
      <w:proofErr w:type="gramStart"/>
      <w:r w:rsidRPr="007A554B">
        <w:t>ОКР</w:t>
      </w:r>
      <w:proofErr w:type="gramEnd"/>
      <w:r w:rsidR="00FC6DA4">
        <w:t xml:space="preserve">) </w:t>
      </w:r>
      <w:r w:rsidRPr="007A554B">
        <w:t>и отзывом заказчика о результатах выполненной НИ</w:t>
      </w:r>
      <w:r w:rsidR="00973BFC">
        <w:t xml:space="preserve">Р </w:t>
      </w:r>
      <w:r w:rsidR="00FC6DA4">
        <w:t>(</w:t>
      </w:r>
      <w:r w:rsidRPr="007A554B">
        <w:t>ОКР</w:t>
      </w:r>
      <w:r w:rsidR="00FC6DA4">
        <w:t>)</w:t>
      </w:r>
      <w:r w:rsidRPr="007A554B">
        <w:t>.</w:t>
      </w:r>
    </w:p>
    <w:p w14:paraId="1B665D85" w14:textId="77777777" w:rsidR="009B296A" w:rsidRPr="007A554B" w:rsidRDefault="009B296A" w:rsidP="00D10702">
      <w:pPr>
        <w:ind w:firstLine="284"/>
        <w:jc w:val="both"/>
        <w:rPr>
          <w:b/>
        </w:rPr>
      </w:pPr>
      <w:r w:rsidRPr="007A554B">
        <w:rPr>
          <w:b/>
        </w:rPr>
        <w:t>4. Выполнение запланированных мероприятий</w:t>
      </w:r>
      <w:r w:rsidRPr="007A554B">
        <w:t xml:space="preserve"> ________________ %.</w:t>
      </w:r>
    </w:p>
    <w:p w14:paraId="411E86BE" w14:textId="77777777" w:rsidR="009B296A" w:rsidRPr="007A554B" w:rsidRDefault="009B296A" w:rsidP="00D10702">
      <w:pPr>
        <w:ind w:firstLine="284"/>
        <w:jc w:val="both"/>
      </w:pPr>
      <w:r w:rsidRPr="007A554B">
        <w:rPr>
          <w:b/>
        </w:rPr>
        <w:t>5. Информация о несоответствиях (отклонениях)</w:t>
      </w:r>
      <w:r w:rsidRPr="007A554B">
        <w:t xml:space="preserve"> ____________________________,</w:t>
      </w:r>
    </w:p>
    <w:p w14:paraId="4B23EF2E" w14:textId="77777777" w:rsidR="009B296A" w:rsidRPr="007A554B" w:rsidRDefault="009B296A" w:rsidP="00D10702">
      <w:pPr>
        <w:ind w:firstLine="284"/>
        <w:jc w:val="both"/>
      </w:pPr>
      <w:r w:rsidRPr="007A554B">
        <w:rPr>
          <w:b/>
        </w:rPr>
        <w:t xml:space="preserve">корректирующих и предупреждающих </w:t>
      </w:r>
      <w:proofErr w:type="gramStart"/>
      <w:r w:rsidRPr="007A554B">
        <w:rPr>
          <w:b/>
        </w:rPr>
        <w:t>действиях</w:t>
      </w:r>
      <w:proofErr w:type="gramEnd"/>
      <w:r w:rsidRPr="007A554B">
        <w:t xml:space="preserve"> _____________________________</w:t>
      </w:r>
    </w:p>
    <w:p w14:paraId="3C9B8E7A" w14:textId="77777777" w:rsidR="009B296A" w:rsidRPr="007A554B" w:rsidRDefault="009B296A" w:rsidP="00D10702">
      <w:pPr>
        <w:ind w:firstLine="284"/>
        <w:jc w:val="both"/>
      </w:pPr>
      <w:r w:rsidRPr="007A554B">
        <w:rPr>
          <w:b/>
        </w:rPr>
        <w:t>6.</w:t>
      </w:r>
      <w:r w:rsidR="00AE25CA">
        <w:rPr>
          <w:b/>
        </w:rPr>
        <w:t xml:space="preserve"> </w:t>
      </w:r>
      <w:r w:rsidRPr="007A554B">
        <w:rPr>
          <w:b/>
        </w:rPr>
        <w:t>Предложения по СМК</w:t>
      </w:r>
      <w:r w:rsidRPr="007A554B">
        <w:t xml:space="preserve"> ____________________________________________</w:t>
      </w:r>
    </w:p>
    <w:p w14:paraId="36B5C533" w14:textId="77777777" w:rsidR="00F44F9B" w:rsidRPr="007A554B" w:rsidRDefault="00D96026" w:rsidP="00D10702">
      <w:pPr>
        <w:ind w:firstLine="284"/>
        <w:jc w:val="both"/>
        <w:rPr>
          <w:b/>
        </w:rPr>
      </w:pPr>
      <w:r w:rsidRPr="007A554B">
        <w:rPr>
          <w:b/>
        </w:rPr>
        <w:t>7.</w:t>
      </w:r>
      <w:r w:rsidR="00AE25CA">
        <w:rPr>
          <w:b/>
        </w:rPr>
        <w:t xml:space="preserve"> </w:t>
      </w:r>
      <w:r w:rsidR="009B296A" w:rsidRPr="007A554B">
        <w:rPr>
          <w:b/>
        </w:rPr>
        <w:t>Претензии к другим процессам</w:t>
      </w:r>
    </w:p>
    <w:p w14:paraId="765AF810" w14:textId="77777777" w:rsidR="009B296A" w:rsidRPr="007A554B" w:rsidRDefault="009B296A" w:rsidP="00D10702">
      <w:pPr>
        <w:jc w:val="both"/>
        <w:rPr>
          <w:b/>
        </w:rPr>
      </w:pPr>
      <w:r w:rsidRPr="007A554B">
        <w:t>____________________________________________________________________________</w:t>
      </w:r>
    </w:p>
    <w:p w14:paraId="1AEB630B" w14:textId="77777777" w:rsidR="009B296A" w:rsidRPr="007A554B" w:rsidRDefault="009B296A" w:rsidP="00D10702">
      <w:pPr>
        <w:ind w:firstLine="708"/>
        <w:jc w:val="both"/>
        <w:rPr>
          <w:b/>
        </w:rPr>
      </w:pPr>
    </w:p>
    <w:p w14:paraId="53435FC2" w14:textId="77777777" w:rsidR="009B296A" w:rsidRPr="007A554B" w:rsidRDefault="009B296A" w:rsidP="00D10702">
      <w:pPr>
        <w:ind w:firstLine="708"/>
        <w:jc w:val="both"/>
        <w:rPr>
          <w:b/>
        </w:rPr>
      </w:pPr>
      <w:r w:rsidRPr="007A554B">
        <w:rPr>
          <w:b/>
        </w:rPr>
        <w:t>Руководитель подразделения (процесса)</w:t>
      </w:r>
      <w:r w:rsidR="00EB3E10" w:rsidRPr="007A554B">
        <w:rPr>
          <w:b/>
        </w:rPr>
        <w:t xml:space="preserve"> </w:t>
      </w:r>
      <w:r w:rsidRPr="007A554B">
        <w:rPr>
          <w:b/>
        </w:rPr>
        <w:t>________________________________</w:t>
      </w:r>
    </w:p>
    <w:p w14:paraId="5ABD693F" w14:textId="77777777" w:rsidR="009B296A" w:rsidRPr="007A554B" w:rsidRDefault="00F44F9B" w:rsidP="00D10702">
      <w:pPr>
        <w:ind w:firstLine="5103"/>
        <w:jc w:val="both"/>
        <w:rPr>
          <w:sz w:val="20"/>
          <w:szCs w:val="20"/>
        </w:rPr>
      </w:pPr>
      <w:r w:rsidRPr="007A554B">
        <w:rPr>
          <w:sz w:val="20"/>
          <w:szCs w:val="20"/>
        </w:rPr>
        <w:t>(</w:t>
      </w:r>
      <w:r w:rsidR="00186360" w:rsidRPr="007A554B">
        <w:rPr>
          <w:sz w:val="20"/>
          <w:szCs w:val="20"/>
        </w:rPr>
        <w:t>п</w:t>
      </w:r>
      <w:r w:rsidR="009B296A" w:rsidRPr="007A554B">
        <w:rPr>
          <w:sz w:val="20"/>
          <w:szCs w:val="20"/>
        </w:rPr>
        <w:t>одпись</w:t>
      </w:r>
      <w:r w:rsidRPr="007A554B">
        <w:rPr>
          <w:sz w:val="20"/>
          <w:szCs w:val="20"/>
        </w:rPr>
        <w:t xml:space="preserve">, </w:t>
      </w:r>
      <w:r w:rsidR="009B296A" w:rsidRPr="007A554B">
        <w:rPr>
          <w:sz w:val="20"/>
          <w:szCs w:val="20"/>
        </w:rPr>
        <w:t>расшифровка подписи</w:t>
      </w:r>
      <w:r w:rsidRPr="007A554B">
        <w:rPr>
          <w:sz w:val="20"/>
          <w:szCs w:val="20"/>
        </w:rPr>
        <w:t>)</w:t>
      </w:r>
    </w:p>
    <w:p w14:paraId="2F7B7293" w14:textId="77777777" w:rsidR="009B296A" w:rsidRPr="007A554B" w:rsidRDefault="009B296A" w:rsidP="00D10702">
      <w:pPr>
        <w:ind w:firstLine="708"/>
        <w:jc w:val="both"/>
      </w:pPr>
    </w:p>
    <w:p w14:paraId="2DE73F54" w14:textId="77777777" w:rsidR="009B296A" w:rsidRPr="007A554B" w:rsidRDefault="009B296A" w:rsidP="00D10702">
      <w:pPr>
        <w:ind w:firstLine="708"/>
        <w:jc w:val="both"/>
      </w:pPr>
      <w:r w:rsidRPr="007A554B">
        <w:t>«_</w:t>
      </w:r>
      <w:r w:rsidR="002C1244" w:rsidRPr="007A554B">
        <w:t xml:space="preserve">______»_____________________ </w:t>
      </w:r>
      <w:r w:rsidR="00FB1A82" w:rsidRPr="007A554B">
        <w:t>20</w:t>
      </w:r>
      <w:r w:rsidR="00FB1A82">
        <w:t>2</w:t>
      </w:r>
      <w:r w:rsidRPr="007A554B">
        <w:t>__ г.</w:t>
      </w:r>
    </w:p>
    <w:p w14:paraId="1B754FC3" w14:textId="77777777" w:rsidR="009B296A" w:rsidRPr="007A554B" w:rsidRDefault="009B296A" w:rsidP="00A049C0">
      <w:pPr>
        <w:jc w:val="both"/>
      </w:pPr>
    </w:p>
    <w:p w14:paraId="7E81A1EF" w14:textId="77777777" w:rsidR="00F44F9B" w:rsidRPr="007A554B" w:rsidRDefault="00F44F9B" w:rsidP="00A049C0">
      <w:pPr>
        <w:ind w:firstLine="708"/>
        <w:jc w:val="both"/>
      </w:pPr>
    </w:p>
    <w:p w14:paraId="4E2E5392" w14:textId="77777777" w:rsidR="00F44F9B" w:rsidRPr="007A554B" w:rsidRDefault="00F44F9B" w:rsidP="00A049C0">
      <w:pPr>
        <w:ind w:firstLine="708"/>
        <w:jc w:val="both"/>
      </w:pPr>
    </w:p>
    <w:p w14:paraId="6248EAB8" w14:textId="77777777" w:rsidR="00F44F9B" w:rsidRPr="007A554B" w:rsidRDefault="00F44F9B" w:rsidP="00A049C0">
      <w:pPr>
        <w:ind w:firstLine="708"/>
        <w:jc w:val="both"/>
      </w:pPr>
    </w:p>
    <w:p w14:paraId="22617727" w14:textId="77777777" w:rsidR="00F44F9B" w:rsidRPr="007A554B" w:rsidRDefault="00F44F9B" w:rsidP="00A049C0">
      <w:pPr>
        <w:ind w:firstLine="708"/>
        <w:jc w:val="both"/>
      </w:pPr>
    </w:p>
    <w:p w14:paraId="1024D2A3" w14:textId="77777777" w:rsidR="00F44F9B" w:rsidRPr="007A554B" w:rsidRDefault="00F44F9B" w:rsidP="00A049C0">
      <w:pPr>
        <w:ind w:firstLine="708"/>
        <w:jc w:val="both"/>
      </w:pPr>
    </w:p>
    <w:p w14:paraId="6FB164EB" w14:textId="77777777" w:rsidR="00F44F9B" w:rsidRPr="007A554B" w:rsidRDefault="00F44F9B" w:rsidP="00A049C0">
      <w:pPr>
        <w:ind w:firstLine="708"/>
        <w:jc w:val="both"/>
      </w:pPr>
    </w:p>
    <w:p w14:paraId="037983EF" w14:textId="77777777" w:rsidR="00F44F9B" w:rsidRPr="007A554B" w:rsidRDefault="00F44F9B" w:rsidP="00A049C0">
      <w:pPr>
        <w:ind w:firstLine="708"/>
        <w:jc w:val="both"/>
      </w:pPr>
    </w:p>
    <w:p w14:paraId="67C72557" w14:textId="77777777" w:rsidR="00F44F9B" w:rsidRPr="007A554B" w:rsidRDefault="00F44F9B" w:rsidP="00A049C0">
      <w:pPr>
        <w:ind w:firstLine="708"/>
        <w:jc w:val="both"/>
      </w:pPr>
    </w:p>
    <w:p w14:paraId="5DF05950" w14:textId="77777777" w:rsidR="00F44F9B" w:rsidRPr="007A554B" w:rsidRDefault="00F44F9B" w:rsidP="00A049C0">
      <w:pPr>
        <w:ind w:firstLine="708"/>
        <w:jc w:val="both"/>
      </w:pPr>
    </w:p>
    <w:p w14:paraId="689F42AD" w14:textId="77777777" w:rsidR="00F44F9B" w:rsidRPr="007A554B" w:rsidRDefault="00F44F9B" w:rsidP="00A049C0">
      <w:pPr>
        <w:ind w:firstLine="708"/>
        <w:jc w:val="both"/>
      </w:pPr>
    </w:p>
    <w:p w14:paraId="40CDE746" w14:textId="77777777" w:rsidR="00F44F9B" w:rsidRPr="007A554B" w:rsidRDefault="00F44F9B" w:rsidP="00A049C0">
      <w:pPr>
        <w:ind w:firstLine="708"/>
        <w:jc w:val="both"/>
      </w:pPr>
    </w:p>
    <w:p w14:paraId="362E4F02" w14:textId="77777777" w:rsidR="00F44F9B" w:rsidRDefault="00F44F9B" w:rsidP="00A049C0">
      <w:pPr>
        <w:ind w:firstLine="708"/>
        <w:jc w:val="both"/>
      </w:pPr>
    </w:p>
    <w:p w14:paraId="641079DD" w14:textId="77777777" w:rsidR="00AD4BBD" w:rsidRDefault="00AD4BBD" w:rsidP="00A049C0">
      <w:pPr>
        <w:ind w:firstLine="708"/>
        <w:jc w:val="both"/>
      </w:pPr>
    </w:p>
    <w:p w14:paraId="671FEFBF" w14:textId="77777777" w:rsidR="00AD4BBD" w:rsidRDefault="00AD4BBD" w:rsidP="00A049C0">
      <w:pPr>
        <w:ind w:firstLine="708"/>
        <w:jc w:val="both"/>
      </w:pPr>
    </w:p>
    <w:p w14:paraId="39DFD169" w14:textId="77777777" w:rsidR="00BB6B95" w:rsidRPr="007A554B" w:rsidRDefault="00BB6B95" w:rsidP="00A049C0">
      <w:pPr>
        <w:ind w:firstLine="708"/>
        <w:jc w:val="both"/>
      </w:pPr>
    </w:p>
    <w:p w14:paraId="2999CCC1" w14:textId="77777777" w:rsidR="00F44F9B" w:rsidRPr="007A554B" w:rsidRDefault="00F44F9B" w:rsidP="00A049C0">
      <w:pPr>
        <w:ind w:firstLine="708"/>
        <w:jc w:val="both"/>
      </w:pPr>
    </w:p>
    <w:p w14:paraId="0C50D777" w14:textId="77777777" w:rsidR="00F44F9B" w:rsidRPr="007A554B" w:rsidRDefault="00F44F9B" w:rsidP="00A049C0">
      <w:pPr>
        <w:ind w:firstLine="708"/>
        <w:jc w:val="both"/>
      </w:pPr>
    </w:p>
    <w:p w14:paraId="1466B16C" w14:textId="77777777" w:rsidR="00FC3757" w:rsidRDefault="00FC3757" w:rsidP="00A049C0">
      <w:pPr>
        <w:ind w:firstLine="708"/>
        <w:jc w:val="both"/>
      </w:pPr>
    </w:p>
    <w:p w14:paraId="5B5E7F9A" w14:textId="77777777" w:rsidR="00AD4BBD" w:rsidRPr="007A554B" w:rsidRDefault="00AD4BBD" w:rsidP="00A049C0">
      <w:pPr>
        <w:ind w:firstLine="708"/>
        <w:jc w:val="both"/>
      </w:pPr>
    </w:p>
    <w:p w14:paraId="1A17BCFF" w14:textId="77777777" w:rsidR="00F44F9B" w:rsidRPr="00980C45" w:rsidRDefault="00F44F9B" w:rsidP="00980C45">
      <w:pPr>
        <w:jc w:val="center"/>
        <w:rPr>
          <w:b/>
          <w:bCs/>
        </w:rPr>
      </w:pPr>
      <w:r w:rsidRPr="00980C45">
        <w:rPr>
          <w:b/>
          <w:bCs/>
        </w:rPr>
        <w:t>Приложение</w:t>
      </w:r>
      <w:r w:rsidR="00587563" w:rsidRPr="00980C45">
        <w:rPr>
          <w:b/>
          <w:bCs/>
        </w:rPr>
        <w:t xml:space="preserve"> </w:t>
      </w:r>
      <w:r w:rsidR="00F10218" w:rsidRPr="00980C45">
        <w:rPr>
          <w:b/>
          <w:bCs/>
        </w:rPr>
        <w:t>М</w:t>
      </w:r>
    </w:p>
    <w:p w14:paraId="21CBCA0B" w14:textId="244E9B0D" w:rsidR="00980C45" w:rsidRPr="00980C45" w:rsidRDefault="00980C45" w:rsidP="00980C45">
      <w:pPr>
        <w:jc w:val="center"/>
        <w:rPr>
          <w:b/>
          <w:bCs/>
        </w:rPr>
      </w:pPr>
      <w:r w:rsidRPr="00980C45">
        <w:rPr>
          <w:b/>
          <w:bCs/>
        </w:rPr>
        <w:t>(обязательное)</w:t>
      </w:r>
    </w:p>
    <w:p w14:paraId="53BA7130" w14:textId="77777777" w:rsidR="00F6242B" w:rsidRPr="00255AB9" w:rsidRDefault="00F6242B" w:rsidP="007542B5">
      <w:pPr>
        <w:jc w:val="center"/>
        <w:rPr>
          <w:sz w:val="22"/>
          <w:szCs w:val="22"/>
        </w:rPr>
      </w:pPr>
    </w:p>
    <w:p w14:paraId="3295132F" w14:textId="77777777" w:rsidR="009B296A" w:rsidRPr="00980C45" w:rsidRDefault="009B296A" w:rsidP="007542B5">
      <w:pPr>
        <w:jc w:val="center"/>
        <w:rPr>
          <w:b/>
          <w:bCs/>
        </w:rPr>
      </w:pPr>
      <w:r w:rsidRPr="00980C45">
        <w:rPr>
          <w:b/>
          <w:bCs/>
        </w:rPr>
        <w:t>Форма протокола анализа процесса</w:t>
      </w:r>
      <w:r w:rsidR="00EA0338" w:rsidRPr="00980C45">
        <w:rPr>
          <w:b/>
          <w:bCs/>
        </w:rPr>
        <w:t xml:space="preserve"> НИ</w:t>
      </w:r>
      <w:r w:rsidR="00973BFC" w:rsidRPr="00980C45">
        <w:rPr>
          <w:b/>
          <w:bCs/>
        </w:rPr>
        <w:t>Р</w:t>
      </w:r>
      <w:r w:rsidR="005E318B" w:rsidRPr="00980C45">
        <w:rPr>
          <w:b/>
          <w:bCs/>
        </w:rPr>
        <w:t xml:space="preserve"> (</w:t>
      </w:r>
      <w:proofErr w:type="gramStart"/>
      <w:r w:rsidR="00EA0338" w:rsidRPr="00980C45">
        <w:rPr>
          <w:b/>
          <w:bCs/>
        </w:rPr>
        <w:t>ОКР</w:t>
      </w:r>
      <w:proofErr w:type="gramEnd"/>
      <w:r w:rsidR="005E318B" w:rsidRPr="00980C45">
        <w:rPr>
          <w:b/>
          <w:bCs/>
        </w:rPr>
        <w:t>)</w:t>
      </w:r>
    </w:p>
    <w:p w14:paraId="1C0DB643" w14:textId="77777777" w:rsidR="007542B5" w:rsidRPr="007A554B" w:rsidRDefault="007542B5" w:rsidP="007542B5">
      <w:pPr>
        <w:jc w:val="center"/>
      </w:pPr>
    </w:p>
    <w:p w14:paraId="5515E70E" w14:textId="4E7A8991" w:rsidR="00587563" w:rsidRPr="007A554B" w:rsidRDefault="00E941B9" w:rsidP="00980C45">
      <w:pPr>
        <w:tabs>
          <w:tab w:val="left" w:pos="6000"/>
        </w:tabs>
        <w:ind w:firstLine="7088"/>
        <w:outlineLvl w:val="0"/>
      </w:pPr>
      <w:r w:rsidRPr="007A554B">
        <w:t>УТВЕРЖДАЮ</w:t>
      </w:r>
    </w:p>
    <w:p w14:paraId="444DDF33" w14:textId="77777777" w:rsidR="00587563" w:rsidRPr="007A554B" w:rsidRDefault="00587563" w:rsidP="00980C45">
      <w:pPr>
        <w:tabs>
          <w:tab w:val="left" w:pos="6000"/>
        </w:tabs>
        <w:ind w:firstLine="6096"/>
        <w:jc w:val="center"/>
        <w:outlineLvl w:val="0"/>
      </w:pPr>
      <w:r w:rsidRPr="007A554B">
        <w:t>Директор</w:t>
      </w:r>
    </w:p>
    <w:p w14:paraId="7A787C91" w14:textId="77777777" w:rsidR="00587563" w:rsidRPr="007A554B" w:rsidRDefault="008C3459" w:rsidP="000F3EA5">
      <w:pPr>
        <w:tabs>
          <w:tab w:val="left" w:pos="6000"/>
        </w:tabs>
        <w:jc w:val="center"/>
      </w:pPr>
      <w:r>
        <w:t xml:space="preserve">                </w:t>
      </w:r>
      <w:r>
        <w:tab/>
      </w:r>
      <w:r w:rsidR="00587563" w:rsidRPr="007A554B">
        <w:t>___________________________</w:t>
      </w:r>
    </w:p>
    <w:p w14:paraId="7B4FCD18" w14:textId="77777777" w:rsidR="00587563" w:rsidRPr="007A554B" w:rsidRDefault="00587563" w:rsidP="00587563">
      <w:pPr>
        <w:tabs>
          <w:tab w:val="left" w:pos="6000"/>
        </w:tabs>
        <w:jc w:val="right"/>
        <w:rPr>
          <w:sz w:val="20"/>
          <w:szCs w:val="20"/>
        </w:rPr>
      </w:pPr>
      <w:r w:rsidRPr="007A554B">
        <w:rPr>
          <w:sz w:val="20"/>
          <w:szCs w:val="20"/>
        </w:rPr>
        <w:t>(подпись, расшифровка подписи</w:t>
      </w:r>
      <w:r w:rsidR="009B6659" w:rsidRPr="007A554B">
        <w:rPr>
          <w:sz w:val="20"/>
          <w:szCs w:val="20"/>
        </w:rPr>
        <w:t>)</w:t>
      </w:r>
    </w:p>
    <w:p w14:paraId="3F7C0CD4" w14:textId="77777777" w:rsidR="00587563" w:rsidRPr="007A554B" w:rsidRDefault="002C1244" w:rsidP="00980C45">
      <w:pPr>
        <w:tabs>
          <w:tab w:val="left" w:pos="6000"/>
        </w:tabs>
        <w:ind w:firstLine="6096"/>
        <w:rPr>
          <w:sz w:val="20"/>
          <w:szCs w:val="20"/>
        </w:rPr>
      </w:pPr>
      <w:r w:rsidRPr="007A554B">
        <w:t>«____»_____________ 20</w:t>
      </w:r>
      <w:r w:rsidR="00FB1A82">
        <w:t>2</w:t>
      </w:r>
      <w:r w:rsidR="00587563" w:rsidRPr="007A554B">
        <w:t>_ г.</w:t>
      </w:r>
    </w:p>
    <w:p w14:paraId="1504E547" w14:textId="77777777" w:rsidR="009B296A" w:rsidRPr="007A554B" w:rsidRDefault="009B296A" w:rsidP="00587563">
      <w:pPr>
        <w:ind w:firstLine="708"/>
        <w:jc w:val="both"/>
      </w:pPr>
    </w:p>
    <w:p w14:paraId="77DC9A79" w14:textId="77777777" w:rsidR="009B296A" w:rsidRPr="007A554B" w:rsidRDefault="009B296A" w:rsidP="00587563">
      <w:pPr>
        <w:jc w:val="center"/>
        <w:outlineLvl w:val="0"/>
        <w:rPr>
          <w:b/>
        </w:rPr>
      </w:pPr>
      <w:r w:rsidRPr="007A554B">
        <w:rPr>
          <w:b/>
        </w:rPr>
        <w:t>ПРОТОКОЛ АНАЛИЗА ПРОЦЕССА НИ</w:t>
      </w:r>
      <w:r w:rsidR="00973BFC">
        <w:rPr>
          <w:b/>
        </w:rPr>
        <w:t>Р</w:t>
      </w:r>
      <w:r w:rsidR="008C3459">
        <w:rPr>
          <w:b/>
        </w:rPr>
        <w:t xml:space="preserve"> </w:t>
      </w:r>
      <w:r w:rsidR="005E318B">
        <w:rPr>
          <w:b/>
        </w:rPr>
        <w:t>(</w:t>
      </w:r>
      <w:proofErr w:type="gramStart"/>
      <w:r w:rsidRPr="007A554B">
        <w:rPr>
          <w:b/>
        </w:rPr>
        <w:t>ОКР</w:t>
      </w:r>
      <w:proofErr w:type="gramEnd"/>
      <w:r w:rsidR="005E318B">
        <w:rPr>
          <w:b/>
        </w:rPr>
        <w:t>)</w:t>
      </w:r>
    </w:p>
    <w:p w14:paraId="651F114F" w14:textId="77777777" w:rsidR="009B296A" w:rsidRPr="007A554B" w:rsidRDefault="009B296A" w:rsidP="00587563">
      <w:pPr>
        <w:jc w:val="both"/>
      </w:pPr>
    </w:p>
    <w:p w14:paraId="73E7FF8E" w14:textId="77777777" w:rsidR="009B296A" w:rsidRPr="007A554B" w:rsidRDefault="009B296A" w:rsidP="00587563">
      <w:pPr>
        <w:jc w:val="both"/>
      </w:pPr>
    </w:p>
    <w:p w14:paraId="2643CE18" w14:textId="77777777" w:rsidR="009B296A" w:rsidRPr="007A554B" w:rsidRDefault="009B296A" w:rsidP="00587563">
      <w:pPr>
        <w:jc w:val="both"/>
      </w:pPr>
      <w:r w:rsidRPr="007A554B">
        <w:t>По результатам анализа представленных данных по показателям процесса закупок за ______________________ месяц установлено:</w:t>
      </w:r>
    </w:p>
    <w:p w14:paraId="12462A97" w14:textId="77777777" w:rsidR="009B296A" w:rsidRPr="007A554B" w:rsidRDefault="009B296A" w:rsidP="00587563">
      <w:pPr>
        <w:ind w:firstLine="284"/>
        <w:jc w:val="both"/>
      </w:pPr>
      <w:r w:rsidRPr="007A554B">
        <w:t xml:space="preserve">1. В целом по показателям </w:t>
      </w:r>
      <w:r w:rsidR="00587563" w:rsidRPr="007A554B">
        <w:t>_______</w:t>
      </w:r>
      <w:r w:rsidRPr="007A554B">
        <w:t xml:space="preserve"> и </w:t>
      </w:r>
      <w:r w:rsidR="00587563" w:rsidRPr="007A554B">
        <w:t>________</w:t>
      </w:r>
      <w:r w:rsidRPr="007A554B">
        <w:t xml:space="preserve"> наблюдается положительная (отрицател</w:t>
      </w:r>
      <w:r w:rsidRPr="007A554B">
        <w:t>ь</w:t>
      </w:r>
      <w:r w:rsidRPr="007A554B">
        <w:t>ная) тенденция.</w:t>
      </w:r>
    </w:p>
    <w:p w14:paraId="28DC9B5A" w14:textId="77777777" w:rsidR="009B296A" w:rsidRPr="007A554B" w:rsidRDefault="009B296A" w:rsidP="00587563">
      <w:pPr>
        <w:ind w:firstLine="284"/>
        <w:jc w:val="both"/>
      </w:pPr>
      <w:r w:rsidRPr="007A554B">
        <w:t xml:space="preserve">2. </w:t>
      </w:r>
      <w:r w:rsidR="00587563" w:rsidRPr="007A554B">
        <w:t>П</w:t>
      </w:r>
      <w:r w:rsidRPr="007A554B">
        <w:t xml:space="preserve">о показателям </w:t>
      </w:r>
      <w:r w:rsidR="00587563" w:rsidRPr="007A554B">
        <w:t>_______</w:t>
      </w:r>
      <w:r w:rsidRPr="007A554B">
        <w:t xml:space="preserve"> и </w:t>
      </w:r>
      <w:r w:rsidR="00587563" w:rsidRPr="007A554B">
        <w:t>__________</w:t>
      </w:r>
      <w:r w:rsidRPr="007A554B">
        <w:t xml:space="preserve"> отмечены колебания в пределах ошибки.</w:t>
      </w:r>
    </w:p>
    <w:p w14:paraId="3240A3E3" w14:textId="77777777" w:rsidR="009B296A" w:rsidRPr="007A554B" w:rsidRDefault="009B296A" w:rsidP="00587563">
      <w:pPr>
        <w:ind w:firstLine="284"/>
        <w:jc w:val="both"/>
      </w:pPr>
      <w:r w:rsidRPr="007A554B">
        <w:t xml:space="preserve">3. </w:t>
      </w:r>
      <w:r w:rsidR="00587563" w:rsidRPr="007A554B">
        <w:t>П</w:t>
      </w:r>
      <w:r w:rsidRPr="007A554B">
        <w:t xml:space="preserve">о показателям </w:t>
      </w:r>
      <w:r w:rsidR="00587563" w:rsidRPr="007A554B">
        <w:t>_______</w:t>
      </w:r>
      <w:r w:rsidRPr="007A554B">
        <w:t xml:space="preserve"> и </w:t>
      </w:r>
      <w:r w:rsidR="00587563" w:rsidRPr="007A554B">
        <w:t>__________</w:t>
      </w:r>
      <w:r w:rsidRPr="007A554B">
        <w:t xml:space="preserve"> отмечено ухудшение ситуации.</w:t>
      </w:r>
    </w:p>
    <w:p w14:paraId="74DC0D49" w14:textId="77777777" w:rsidR="009B296A" w:rsidRPr="007A554B" w:rsidRDefault="009B296A" w:rsidP="00587563">
      <w:pPr>
        <w:ind w:firstLine="284"/>
        <w:jc w:val="both"/>
      </w:pPr>
      <w:r w:rsidRPr="007A554B">
        <w:t xml:space="preserve">4. </w:t>
      </w:r>
      <w:r w:rsidR="00587563" w:rsidRPr="007A554B">
        <w:t>И</w:t>
      </w:r>
      <w:r w:rsidRPr="007A554B">
        <w:t>нтегральная оценка процесса НИ</w:t>
      </w:r>
      <w:r w:rsidR="00973BFC">
        <w:t xml:space="preserve">Р </w:t>
      </w:r>
      <w:r w:rsidR="00FC6DA4">
        <w:t>(</w:t>
      </w:r>
      <w:proofErr w:type="gramStart"/>
      <w:r w:rsidRPr="007A554B">
        <w:t>ОКР</w:t>
      </w:r>
      <w:proofErr w:type="gramEnd"/>
      <w:r w:rsidR="00FC6DA4">
        <w:t xml:space="preserve">) </w:t>
      </w:r>
      <w:r w:rsidR="00EB3E10" w:rsidRPr="007A554B">
        <w:t xml:space="preserve"> </w:t>
      </w:r>
      <w:r w:rsidRPr="007A554B">
        <w:t>за ____________ месяц равна</w:t>
      </w:r>
      <w:r w:rsidR="00EB3E10" w:rsidRPr="007A554B">
        <w:t xml:space="preserve"> </w:t>
      </w:r>
      <w:r w:rsidRPr="007A554B">
        <w:t>___________.</w:t>
      </w:r>
    </w:p>
    <w:p w14:paraId="38F690D9" w14:textId="77777777" w:rsidR="009B296A" w:rsidRPr="007A554B" w:rsidRDefault="009B296A" w:rsidP="00587563">
      <w:pPr>
        <w:ind w:firstLine="284"/>
        <w:jc w:val="both"/>
      </w:pPr>
      <w:r w:rsidRPr="007A554B">
        <w:t xml:space="preserve">По сравнению с предыдущими месяцами произошло улучшение (улучшения не </w:t>
      </w:r>
      <w:proofErr w:type="gramStart"/>
      <w:r w:rsidRPr="007A554B">
        <w:t>произ</w:t>
      </w:r>
      <w:r w:rsidRPr="007A554B">
        <w:t>о</w:t>
      </w:r>
      <w:r w:rsidRPr="007A554B">
        <w:t>шло</w:t>
      </w:r>
      <w:proofErr w:type="gramEnd"/>
      <w:r w:rsidRPr="007A554B">
        <w:t>/ произошло ухудшение).</w:t>
      </w:r>
    </w:p>
    <w:p w14:paraId="661F9AE3" w14:textId="77777777" w:rsidR="00587563" w:rsidRPr="007A554B" w:rsidRDefault="009B296A" w:rsidP="00587563">
      <w:pPr>
        <w:ind w:firstLine="284"/>
        <w:jc w:val="both"/>
      </w:pPr>
      <w:r w:rsidRPr="007A554B">
        <w:t>5. На основании вышеизложенного для дальнейшего улучшения</w:t>
      </w:r>
      <w:r w:rsidR="00EB3E10" w:rsidRPr="007A554B">
        <w:t xml:space="preserve"> </w:t>
      </w:r>
      <w:r w:rsidRPr="007A554B">
        <w:t>руководителю</w:t>
      </w:r>
    </w:p>
    <w:p w14:paraId="6585F04C" w14:textId="77777777" w:rsidR="009B296A" w:rsidRPr="007A554B" w:rsidRDefault="009B296A" w:rsidP="00587563">
      <w:pPr>
        <w:ind w:firstLine="284"/>
        <w:jc w:val="both"/>
      </w:pPr>
      <w:r w:rsidRPr="007A554B">
        <w:t xml:space="preserve"> ____________________________________ ________________________________________</w:t>
      </w:r>
    </w:p>
    <w:p w14:paraId="5E607AC9" w14:textId="77777777" w:rsidR="009B296A" w:rsidRPr="007A554B" w:rsidRDefault="00587563" w:rsidP="00587563">
      <w:pPr>
        <w:tabs>
          <w:tab w:val="center" w:pos="5198"/>
        </w:tabs>
        <w:ind w:firstLine="284"/>
        <w:jc w:val="center"/>
        <w:rPr>
          <w:sz w:val="20"/>
          <w:szCs w:val="20"/>
        </w:rPr>
      </w:pPr>
      <w:r w:rsidRPr="007A554B">
        <w:rPr>
          <w:sz w:val="20"/>
          <w:szCs w:val="20"/>
        </w:rPr>
        <w:t>(</w:t>
      </w:r>
      <w:r w:rsidR="009B296A" w:rsidRPr="007A554B">
        <w:rPr>
          <w:sz w:val="20"/>
          <w:szCs w:val="20"/>
        </w:rPr>
        <w:t>наименование процесса (подразделения)</w:t>
      </w:r>
      <w:r w:rsidRPr="007A554B">
        <w:rPr>
          <w:sz w:val="20"/>
          <w:szCs w:val="20"/>
        </w:rPr>
        <w:t xml:space="preserve"> </w:t>
      </w:r>
      <w:r w:rsidR="009B296A" w:rsidRPr="007A554B">
        <w:rPr>
          <w:sz w:val="20"/>
          <w:szCs w:val="20"/>
        </w:rPr>
        <w:t>фамилия, инициалы</w:t>
      </w:r>
      <w:r w:rsidRPr="007A554B">
        <w:rPr>
          <w:sz w:val="20"/>
          <w:szCs w:val="20"/>
        </w:rPr>
        <w:t>)</w:t>
      </w:r>
    </w:p>
    <w:p w14:paraId="36534F6E" w14:textId="77777777" w:rsidR="009B296A" w:rsidRPr="007A554B" w:rsidRDefault="009B296A" w:rsidP="00887A03">
      <w:pPr>
        <w:jc w:val="both"/>
      </w:pPr>
      <w:r w:rsidRPr="007A554B">
        <w:t xml:space="preserve">в установленном порядке разработать и согласовать мероприятия </w:t>
      </w:r>
      <w:proofErr w:type="gramStart"/>
      <w:r w:rsidRPr="007A554B">
        <w:t>по</w:t>
      </w:r>
      <w:proofErr w:type="gramEnd"/>
      <w:r w:rsidRPr="007A554B">
        <w:t xml:space="preserve"> </w:t>
      </w:r>
      <w:r w:rsidR="00587563" w:rsidRPr="007A554B">
        <w:t>______</w:t>
      </w:r>
      <w:r w:rsidRPr="007A554B">
        <w:t xml:space="preserve"> и представить на утверждение.</w:t>
      </w:r>
    </w:p>
    <w:p w14:paraId="351B03B5" w14:textId="77777777" w:rsidR="009B296A" w:rsidRPr="007A554B" w:rsidRDefault="009B296A" w:rsidP="00587563">
      <w:pPr>
        <w:ind w:firstLine="284"/>
        <w:jc w:val="both"/>
      </w:pPr>
      <w:r w:rsidRPr="007A554B">
        <w:t>Срок _______________</w:t>
      </w:r>
      <w:r w:rsidR="00EB3E10" w:rsidRPr="007A554B">
        <w:t xml:space="preserve"> </w:t>
      </w:r>
      <w:r w:rsidR="005545A3">
        <w:t>20</w:t>
      </w:r>
      <w:r w:rsidRPr="007A554B">
        <w:t>_ г.</w:t>
      </w:r>
    </w:p>
    <w:p w14:paraId="6869FAF0" w14:textId="77777777" w:rsidR="009B296A" w:rsidRPr="007A554B" w:rsidRDefault="009B296A" w:rsidP="00587563">
      <w:pPr>
        <w:ind w:firstLine="284"/>
        <w:jc w:val="both"/>
      </w:pPr>
      <w:r w:rsidRPr="007A554B">
        <w:t xml:space="preserve">5. (Вариант) на основании </w:t>
      </w:r>
      <w:proofErr w:type="gramStart"/>
      <w:r w:rsidRPr="007A554B">
        <w:t>вышеизложенного</w:t>
      </w:r>
      <w:proofErr w:type="gramEnd"/>
      <w:r w:rsidRPr="007A554B">
        <w:t xml:space="preserve"> утвердить представленные</w:t>
      </w:r>
    </w:p>
    <w:p w14:paraId="44CCAE44" w14:textId="77777777" w:rsidR="009B296A" w:rsidRPr="007A554B" w:rsidRDefault="009B296A" w:rsidP="00587563">
      <w:pPr>
        <w:ind w:firstLine="284"/>
        <w:jc w:val="both"/>
      </w:pPr>
      <w:r w:rsidRPr="007A554B">
        <w:t>_________________________________ ________________________________________</w:t>
      </w:r>
    </w:p>
    <w:p w14:paraId="7B4641D0" w14:textId="77777777" w:rsidR="009B296A" w:rsidRPr="007A554B" w:rsidRDefault="00587563" w:rsidP="00587563">
      <w:pPr>
        <w:tabs>
          <w:tab w:val="center" w:pos="5198"/>
        </w:tabs>
        <w:ind w:firstLine="284"/>
        <w:jc w:val="center"/>
        <w:rPr>
          <w:sz w:val="20"/>
          <w:szCs w:val="20"/>
        </w:rPr>
      </w:pPr>
      <w:r w:rsidRPr="007A554B">
        <w:rPr>
          <w:sz w:val="20"/>
          <w:szCs w:val="20"/>
        </w:rPr>
        <w:t>(</w:t>
      </w:r>
      <w:r w:rsidR="009B296A" w:rsidRPr="007A554B">
        <w:rPr>
          <w:sz w:val="20"/>
          <w:szCs w:val="20"/>
        </w:rPr>
        <w:t>наименование процесса (подразделения)</w:t>
      </w:r>
      <w:r w:rsidRPr="007A554B">
        <w:rPr>
          <w:sz w:val="20"/>
          <w:szCs w:val="20"/>
        </w:rPr>
        <w:t xml:space="preserve"> </w:t>
      </w:r>
      <w:r w:rsidR="009B296A" w:rsidRPr="007A554B">
        <w:rPr>
          <w:sz w:val="20"/>
          <w:szCs w:val="20"/>
        </w:rPr>
        <w:t>фамилия, инициалы</w:t>
      </w:r>
      <w:r w:rsidRPr="007A554B">
        <w:rPr>
          <w:sz w:val="20"/>
          <w:szCs w:val="20"/>
        </w:rPr>
        <w:t>)</w:t>
      </w:r>
    </w:p>
    <w:p w14:paraId="5157C3F8" w14:textId="77777777" w:rsidR="009B296A" w:rsidRPr="007A554B" w:rsidRDefault="009B296A" w:rsidP="00587563">
      <w:pPr>
        <w:ind w:firstLine="284"/>
        <w:jc w:val="both"/>
      </w:pPr>
      <w:r w:rsidRPr="007A554B">
        <w:t xml:space="preserve">мероприятия (предложения) </w:t>
      </w:r>
      <w:proofErr w:type="gramStart"/>
      <w:r w:rsidRPr="007A554B">
        <w:t>по</w:t>
      </w:r>
      <w:proofErr w:type="gramEnd"/>
      <w:r w:rsidR="00587563" w:rsidRPr="007A554B">
        <w:t>____________</w:t>
      </w:r>
    </w:p>
    <w:p w14:paraId="2F05E13A" w14:textId="77777777" w:rsidR="00587563" w:rsidRPr="007A554B" w:rsidRDefault="009B296A" w:rsidP="00587563">
      <w:pPr>
        <w:ind w:firstLine="284"/>
        <w:jc w:val="both"/>
      </w:pPr>
      <w:r w:rsidRPr="007A554B">
        <w:t xml:space="preserve">5. (Вариант) При разработке мероприятий учесть предложения </w:t>
      </w:r>
      <w:r w:rsidR="00587563" w:rsidRPr="007A554B">
        <w:t>_____________________</w:t>
      </w:r>
      <w:r w:rsidRPr="007A554B">
        <w:t xml:space="preserve"> </w:t>
      </w:r>
    </w:p>
    <w:p w14:paraId="0F9E49A3" w14:textId="77777777" w:rsidR="009B296A" w:rsidRPr="007A554B" w:rsidRDefault="009B296A" w:rsidP="00587563">
      <w:pPr>
        <w:jc w:val="right"/>
      </w:pPr>
      <w:r w:rsidRPr="007A554B">
        <w:rPr>
          <w:sz w:val="20"/>
          <w:szCs w:val="20"/>
        </w:rPr>
        <w:t>(начальника смежного отдела)</w:t>
      </w:r>
    </w:p>
    <w:p w14:paraId="467BA458" w14:textId="77777777" w:rsidR="009B296A" w:rsidRPr="007A554B" w:rsidRDefault="009B296A" w:rsidP="00587563">
      <w:pPr>
        <w:jc w:val="both"/>
      </w:pPr>
    </w:p>
    <w:p w14:paraId="105C8B4E" w14:textId="77777777" w:rsidR="009B296A" w:rsidRPr="007A554B" w:rsidRDefault="009B296A" w:rsidP="00587563">
      <w:pPr>
        <w:jc w:val="both"/>
      </w:pPr>
    </w:p>
    <w:p w14:paraId="4958DFD0" w14:textId="77777777" w:rsidR="009B296A" w:rsidRPr="007A554B" w:rsidRDefault="009B296A" w:rsidP="00587563">
      <w:pPr>
        <w:jc w:val="both"/>
      </w:pPr>
    </w:p>
    <w:p w14:paraId="718F1C68" w14:textId="77777777" w:rsidR="009B296A" w:rsidRPr="007A554B" w:rsidRDefault="009B296A" w:rsidP="00587563">
      <w:pPr>
        <w:jc w:val="both"/>
      </w:pPr>
      <w:r w:rsidRPr="007A554B">
        <w:t>Представитель руководства</w:t>
      </w:r>
      <w:r w:rsidR="00EB3E10" w:rsidRPr="007A554B">
        <w:t xml:space="preserve"> </w:t>
      </w:r>
      <w:r w:rsidRPr="007A554B">
        <w:t>по СМК</w:t>
      </w:r>
      <w:r w:rsidR="00587563" w:rsidRPr="007A554B">
        <w:t xml:space="preserve"> ________________________________________________</w:t>
      </w:r>
    </w:p>
    <w:p w14:paraId="1A41A690" w14:textId="77777777" w:rsidR="009B6659" w:rsidRPr="007A554B" w:rsidRDefault="009B6659" w:rsidP="009B6659">
      <w:pPr>
        <w:ind w:firstLine="2268"/>
        <w:jc w:val="center"/>
      </w:pPr>
      <w:r w:rsidRPr="007A554B">
        <w:rPr>
          <w:sz w:val="20"/>
          <w:szCs w:val="20"/>
        </w:rPr>
        <w:t>(подпись, ФИО)</w:t>
      </w:r>
    </w:p>
    <w:p w14:paraId="639FA1A0" w14:textId="77777777" w:rsidR="009B296A" w:rsidRPr="007A554B" w:rsidRDefault="002C1244" w:rsidP="00587563">
      <w:pPr>
        <w:jc w:val="both"/>
      </w:pPr>
      <w:r w:rsidRPr="007A554B">
        <w:t xml:space="preserve">«____»______________ </w:t>
      </w:r>
      <w:r w:rsidR="00FB1A82" w:rsidRPr="007A554B">
        <w:t>20</w:t>
      </w:r>
      <w:r w:rsidR="00FB1A82">
        <w:t>2</w:t>
      </w:r>
      <w:r w:rsidR="009B296A" w:rsidRPr="007A554B">
        <w:t>__ г.</w:t>
      </w:r>
    </w:p>
    <w:p w14:paraId="7E08639E" w14:textId="77777777" w:rsidR="004A3D6E" w:rsidRPr="007A554B" w:rsidRDefault="004A3D6E" w:rsidP="00A049C0">
      <w:pPr>
        <w:pStyle w:val="31"/>
        <w:numPr>
          <w:ilvl w:val="0"/>
          <w:numId w:val="0"/>
        </w:numPr>
        <w:tabs>
          <w:tab w:val="left" w:pos="2655"/>
        </w:tabs>
        <w:ind w:firstLine="720"/>
        <w:jc w:val="both"/>
      </w:pPr>
    </w:p>
    <w:p w14:paraId="22E2A534" w14:textId="77777777" w:rsidR="00FA6229" w:rsidRPr="007A554B" w:rsidRDefault="00FA6229" w:rsidP="00A049C0">
      <w:pPr>
        <w:pStyle w:val="31"/>
        <w:numPr>
          <w:ilvl w:val="0"/>
          <w:numId w:val="0"/>
        </w:numPr>
        <w:tabs>
          <w:tab w:val="left" w:pos="2655"/>
        </w:tabs>
        <w:ind w:firstLine="720"/>
        <w:jc w:val="both"/>
      </w:pPr>
    </w:p>
    <w:p w14:paraId="5A717C63" w14:textId="7E76D52B" w:rsidR="00BB6B95" w:rsidRPr="00E85D92" w:rsidRDefault="00BB6B95" w:rsidP="00BB6B95">
      <w:pPr>
        <w:spacing w:line="240" w:lineRule="exact"/>
        <w:rPr>
          <w:b/>
          <w:bCs/>
        </w:rPr>
      </w:pPr>
    </w:p>
    <w:p w14:paraId="6BE878A8" w14:textId="77777777" w:rsidR="00FA6229" w:rsidRPr="007A554B" w:rsidRDefault="00FA6229" w:rsidP="00A049C0">
      <w:pPr>
        <w:pStyle w:val="31"/>
        <w:numPr>
          <w:ilvl w:val="0"/>
          <w:numId w:val="0"/>
        </w:numPr>
        <w:tabs>
          <w:tab w:val="left" w:pos="2655"/>
        </w:tabs>
        <w:ind w:firstLine="720"/>
        <w:jc w:val="both"/>
      </w:pPr>
    </w:p>
    <w:p w14:paraId="5069AAC9" w14:textId="77777777" w:rsidR="00FA6229" w:rsidRPr="007A554B" w:rsidRDefault="00FA6229" w:rsidP="00A049C0">
      <w:pPr>
        <w:pStyle w:val="31"/>
        <w:numPr>
          <w:ilvl w:val="0"/>
          <w:numId w:val="0"/>
        </w:numPr>
        <w:tabs>
          <w:tab w:val="left" w:pos="2655"/>
        </w:tabs>
        <w:ind w:firstLine="720"/>
        <w:jc w:val="both"/>
      </w:pPr>
    </w:p>
    <w:p w14:paraId="00C9AE46" w14:textId="77777777" w:rsidR="00FA6229" w:rsidRPr="007A554B" w:rsidRDefault="00FA6229" w:rsidP="00A049C0">
      <w:pPr>
        <w:pStyle w:val="31"/>
        <w:numPr>
          <w:ilvl w:val="0"/>
          <w:numId w:val="0"/>
        </w:numPr>
        <w:tabs>
          <w:tab w:val="left" w:pos="2655"/>
        </w:tabs>
        <w:ind w:firstLine="720"/>
        <w:jc w:val="both"/>
      </w:pPr>
    </w:p>
    <w:p w14:paraId="542F7152" w14:textId="77777777" w:rsidR="00FA6229" w:rsidRPr="007A554B" w:rsidRDefault="00FA6229" w:rsidP="00A049C0">
      <w:pPr>
        <w:pStyle w:val="31"/>
        <w:numPr>
          <w:ilvl w:val="0"/>
          <w:numId w:val="0"/>
        </w:numPr>
        <w:tabs>
          <w:tab w:val="left" w:pos="2655"/>
        </w:tabs>
        <w:ind w:firstLine="720"/>
        <w:jc w:val="both"/>
      </w:pPr>
    </w:p>
    <w:p w14:paraId="3B1B31FB" w14:textId="77777777" w:rsidR="00FA6229" w:rsidRPr="007A554B" w:rsidRDefault="00FA6229" w:rsidP="00A049C0">
      <w:pPr>
        <w:pStyle w:val="31"/>
        <w:numPr>
          <w:ilvl w:val="0"/>
          <w:numId w:val="0"/>
        </w:numPr>
        <w:tabs>
          <w:tab w:val="left" w:pos="2655"/>
        </w:tabs>
        <w:ind w:firstLine="720"/>
        <w:jc w:val="both"/>
      </w:pPr>
    </w:p>
    <w:p w14:paraId="1D592B4C" w14:textId="77777777" w:rsidR="00FA6229" w:rsidRPr="007A554B" w:rsidRDefault="00FA6229" w:rsidP="00A049C0">
      <w:pPr>
        <w:pStyle w:val="31"/>
        <w:numPr>
          <w:ilvl w:val="0"/>
          <w:numId w:val="0"/>
        </w:numPr>
        <w:tabs>
          <w:tab w:val="left" w:pos="2655"/>
        </w:tabs>
        <w:ind w:firstLine="720"/>
        <w:jc w:val="both"/>
      </w:pPr>
    </w:p>
    <w:p w14:paraId="00DED689" w14:textId="77777777" w:rsidR="00FA6229" w:rsidRPr="007A554B" w:rsidRDefault="00FA6229" w:rsidP="00A049C0">
      <w:pPr>
        <w:pStyle w:val="31"/>
        <w:numPr>
          <w:ilvl w:val="0"/>
          <w:numId w:val="0"/>
        </w:numPr>
        <w:tabs>
          <w:tab w:val="left" w:pos="2655"/>
        </w:tabs>
        <w:ind w:firstLine="720"/>
        <w:jc w:val="both"/>
      </w:pPr>
    </w:p>
    <w:p w14:paraId="7FD8E3AA" w14:textId="77777777" w:rsidR="00FA6229" w:rsidRPr="007A554B" w:rsidRDefault="00FA6229" w:rsidP="00A049C0">
      <w:pPr>
        <w:pStyle w:val="31"/>
        <w:numPr>
          <w:ilvl w:val="0"/>
          <w:numId w:val="0"/>
        </w:numPr>
        <w:tabs>
          <w:tab w:val="left" w:pos="2655"/>
        </w:tabs>
        <w:ind w:firstLine="720"/>
        <w:jc w:val="both"/>
      </w:pPr>
    </w:p>
    <w:p w14:paraId="3EA2DCCE" w14:textId="77777777" w:rsidR="00FA6229" w:rsidRPr="007A554B" w:rsidRDefault="00FA6229" w:rsidP="00A049C0">
      <w:pPr>
        <w:pStyle w:val="5"/>
        <w:numPr>
          <w:ilvl w:val="0"/>
          <w:numId w:val="0"/>
        </w:numPr>
        <w:ind w:left="2127" w:firstLine="141"/>
        <w:jc w:val="both"/>
      </w:pPr>
    </w:p>
    <w:p w14:paraId="08FDAD5F" w14:textId="77777777" w:rsidR="00FA6229" w:rsidRDefault="00FA6229" w:rsidP="00A049C0">
      <w:pPr>
        <w:pStyle w:val="5"/>
        <w:numPr>
          <w:ilvl w:val="0"/>
          <w:numId w:val="0"/>
        </w:numPr>
        <w:ind w:left="2127" w:firstLine="141"/>
        <w:jc w:val="both"/>
      </w:pPr>
    </w:p>
    <w:p w14:paraId="06F0C386" w14:textId="77777777" w:rsidR="00EE10F0" w:rsidRDefault="00EE10F0" w:rsidP="00887A03"/>
    <w:p w14:paraId="1CFDB1FB" w14:textId="77777777" w:rsidR="00AD4BBD" w:rsidRDefault="00AD4BBD" w:rsidP="00887A03"/>
    <w:p w14:paraId="4BA1A899" w14:textId="77777777" w:rsidR="00AD4BBD" w:rsidRDefault="00AD4BBD" w:rsidP="00887A03"/>
    <w:p w14:paraId="29AAF1BE" w14:textId="77777777" w:rsidR="004E0B73" w:rsidRPr="001E5E7D" w:rsidRDefault="004E0B73" w:rsidP="004E0B73">
      <w:pPr>
        <w:pStyle w:val="5"/>
        <w:numPr>
          <w:ilvl w:val="0"/>
          <w:numId w:val="0"/>
        </w:numPr>
        <w:jc w:val="center"/>
        <w:rPr>
          <w:i w:val="0"/>
          <w:sz w:val="24"/>
          <w:szCs w:val="24"/>
        </w:rPr>
      </w:pPr>
      <w:r w:rsidRPr="001E5E7D">
        <w:rPr>
          <w:i w:val="0"/>
          <w:sz w:val="24"/>
          <w:szCs w:val="24"/>
        </w:rPr>
        <w:t>ЛИСТ РЕГИСТРАЦИИ ИЗМЕНЕНИЙ</w:t>
      </w:r>
    </w:p>
    <w:p w14:paraId="1E08C651" w14:textId="77777777" w:rsidR="004E0B73" w:rsidRPr="007A554B" w:rsidRDefault="004E0B73" w:rsidP="004E0B73"/>
    <w:tbl>
      <w:tblPr>
        <w:tblW w:w="4836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67"/>
        <w:gridCol w:w="2408"/>
        <w:gridCol w:w="1903"/>
        <w:gridCol w:w="1542"/>
        <w:gridCol w:w="1380"/>
      </w:tblGrid>
      <w:tr w:rsidR="004E0B73" w:rsidRPr="007A554B" w14:paraId="6F6F5610" w14:textId="77777777" w:rsidTr="004016EC">
        <w:trPr>
          <w:trHeight w:val="616"/>
        </w:trPr>
        <w:tc>
          <w:tcPr>
            <w:tcW w:w="11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CCA8F" w14:textId="77777777" w:rsidR="004E0B73" w:rsidRPr="007A554B" w:rsidRDefault="004E0B73" w:rsidP="00887A03">
            <w:pPr>
              <w:shd w:val="clear" w:color="auto" w:fill="FFFFFF"/>
              <w:spacing w:before="120" w:line="240" w:lineRule="exact"/>
              <w:jc w:val="center"/>
            </w:pPr>
            <w:r w:rsidRPr="007A554B">
              <w:rPr>
                <w:color w:val="000000"/>
                <w:spacing w:val="-15"/>
              </w:rPr>
              <w:t>Номер изменения</w:t>
            </w:r>
          </w:p>
        </w:tc>
        <w:tc>
          <w:tcPr>
            <w:tcW w:w="1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3A9D3" w14:textId="77777777" w:rsidR="004E0B73" w:rsidRPr="007A554B" w:rsidRDefault="004E0B73" w:rsidP="00887A03">
            <w:pPr>
              <w:shd w:val="clear" w:color="auto" w:fill="FFFFFF"/>
              <w:spacing w:before="120" w:line="240" w:lineRule="exact"/>
              <w:jc w:val="center"/>
            </w:pPr>
            <w:r w:rsidRPr="007A554B">
              <w:rPr>
                <w:color w:val="000000"/>
                <w:spacing w:val="-15"/>
              </w:rPr>
              <w:t>Номер раздела</w:t>
            </w:r>
          </w:p>
        </w:tc>
        <w:tc>
          <w:tcPr>
            <w:tcW w:w="10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6EBF3" w14:textId="77777777" w:rsidR="004E0B73" w:rsidRPr="007A554B" w:rsidRDefault="004E0B73" w:rsidP="00887A03">
            <w:pPr>
              <w:shd w:val="clear" w:color="auto" w:fill="FFFFFF"/>
              <w:spacing w:before="120"/>
              <w:jc w:val="center"/>
            </w:pPr>
            <w:r w:rsidRPr="007A554B">
              <w:rPr>
                <w:color w:val="000000"/>
                <w:spacing w:val="-15"/>
              </w:rPr>
              <w:t>Дата изменения</w:t>
            </w:r>
          </w:p>
        </w:tc>
        <w:tc>
          <w:tcPr>
            <w:tcW w:w="8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6C37C" w14:textId="77777777" w:rsidR="004E0B73" w:rsidRPr="007A554B" w:rsidRDefault="004E0B73" w:rsidP="00887A03">
            <w:pPr>
              <w:shd w:val="clear" w:color="auto" w:fill="FFFFFF"/>
              <w:spacing w:before="120"/>
              <w:jc w:val="center"/>
            </w:pPr>
            <w:r w:rsidRPr="007A554B">
              <w:rPr>
                <w:color w:val="000000"/>
                <w:spacing w:val="-13"/>
              </w:rPr>
              <w:t>Дата проверки</w:t>
            </w: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64FC7" w14:textId="77777777" w:rsidR="004E0B73" w:rsidRPr="007A554B" w:rsidRDefault="004E0B73" w:rsidP="00887A03">
            <w:pPr>
              <w:shd w:val="clear" w:color="auto" w:fill="FFFFFF"/>
              <w:spacing w:before="120"/>
              <w:jc w:val="center"/>
            </w:pPr>
            <w:r w:rsidRPr="007A554B">
              <w:rPr>
                <w:color w:val="000000"/>
                <w:spacing w:val="-17"/>
              </w:rPr>
              <w:t>Подпись</w:t>
            </w:r>
          </w:p>
        </w:tc>
      </w:tr>
      <w:tr w:rsidR="005575B6" w:rsidRPr="007A554B" w14:paraId="548BD681" w14:textId="77777777" w:rsidTr="004016EC">
        <w:trPr>
          <w:trHeight w:val="520"/>
        </w:trPr>
        <w:tc>
          <w:tcPr>
            <w:tcW w:w="11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59CAD" w14:textId="7D0C30F1" w:rsidR="005575B6" w:rsidRPr="003E65D1" w:rsidRDefault="005575B6" w:rsidP="001B187A">
            <w:pPr>
              <w:shd w:val="clear" w:color="auto" w:fill="FFFFFF"/>
              <w:rPr>
                <w:color w:val="5640FA"/>
                <w:sz w:val="22"/>
                <w:szCs w:val="22"/>
              </w:rPr>
            </w:pPr>
          </w:p>
        </w:tc>
        <w:tc>
          <w:tcPr>
            <w:tcW w:w="1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DD71D" w14:textId="0CFDBB6E" w:rsidR="005575B6" w:rsidRPr="003E65D1" w:rsidRDefault="005575B6" w:rsidP="001B187A">
            <w:pPr>
              <w:shd w:val="clear" w:color="auto" w:fill="FFFFFF"/>
              <w:rPr>
                <w:color w:val="7E5EF4"/>
                <w:sz w:val="22"/>
                <w:szCs w:val="22"/>
              </w:rPr>
            </w:pPr>
          </w:p>
        </w:tc>
        <w:tc>
          <w:tcPr>
            <w:tcW w:w="10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4BBA1" w14:textId="4B6F6EE2" w:rsidR="005575B6" w:rsidRPr="007A554B" w:rsidRDefault="005575B6" w:rsidP="00DA2B23">
            <w:pPr>
              <w:shd w:val="clear" w:color="auto" w:fill="FFFFFF"/>
            </w:pPr>
          </w:p>
        </w:tc>
        <w:tc>
          <w:tcPr>
            <w:tcW w:w="8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ED70C" w14:textId="77777777" w:rsidR="005575B6" w:rsidRPr="007A554B" w:rsidRDefault="005575B6" w:rsidP="00F268A2">
            <w:pPr>
              <w:shd w:val="clear" w:color="auto" w:fill="FFFFFF"/>
            </w:pP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CACBE" w14:textId="77777777" w:rsidR="005575B6" w:rsidRPr="007A554B" w:rsidRDefault="005575B6" w:rsidP="00F268A2">
            <w:pPr>
              <w:shd w:val="clear" w:color="auto" w:fill="FFFFFF"/>
            </w:pPr>
          </w:p>
        </w:tc>
      </w:tr>
      <w:tr w:rsidR="005575B6" w:rsidRPr="007A554B" w14:paraId="6D099E7C" w14:textId="77777777" w:rsidTr="004016EC">
        <w:trPr>
          <w:trHeight w:val="514"/>
        </w:trPr>
        <w:tc>
          <w:tcPr>
            <w:tcW w:w="11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0F8D8" w14:textId="77777777" w:rsidR="005575B6" w:rsidRPr="007A554B" w:rsidRDefault="005575B6" w:rsidP="00F268A2">
            <w:pPr>
              <w:shd w:val="clear" w:color="auto" w:fill="FFFFFF"/>
            </w:pPr>
          </w:p>
        </w:tc>
        <w:tc>
          <w:tcPr>
            <w:tcW w:w="1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7321E" w14:textId="77777777" w:rsidR="005575B6" w:rsidRPr="007A554B" w:rsidRDefault="005575B6" w:rsidP="00F268A2">
            <w:pPr>
              <w:shd w:val="clear" w:color="auto" w:fill="FFFFFF"/>
            </w:pPr>
          </w:p>
        </w:tc>
        <w:tc>
          <w:tcPr>
            <w:tcW w:w="10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A4C7D" w14:textId="77777777" w:rsidR="005575B6" w:rsidRPr="007A554B" w:rsidRDefault="005575B6" w:rsidP="00F268A2">
            <w:pPr>
              <w:shd w:val="clear" w:color="auto" w:fill="FFFFFF"/>
            </w:pPr>
          </w:p>
        </w:tc>
        <w:tc>
          <w:tcPr>
            <w:tcW w:w="8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53BF8" w14:textId="77777777" w:rsidR="005575B6" w:rsidRPr="007A554B" w:rsidRDefault="005575B6" w:rsidP="00F268A2">
            <w:pPr>
              <w:shd w:val="clear" w:color="auto" w:fill="FFFFFF"/>
            </w:pP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A436D" w14:textId="77777777" w:rsidR="005575B6" w:rsidRPr="007A554B" w:rsidRDefault="005575B6" w:rsidP="00F268A2">
            <w:pPr>
              <w:shd w:val="clear" w:color="auto" w:fill="FFFFFF"/>
            </w:pPr>
          </w:p>
        </w:tc>
      </w:tr>
      <w:tr w:rsidR="005575B6" w:rsidRPr="007A554B" w14:paraId="02D1F223" w14:textId="77777777" w:rsidTr="004016EC">
        <w:trPr>
          <w:trHeight w:val="535"/>
        </w:trPr>
        <w:tc>
          <w:tcPr>
            <w:tcW w:w="11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1FED9" w14:textId="77777777" w:rsidR="005575B6" w:rsidRPr="007A554B" w:rsidRDefault="005575B6" w:rsidP="00F268A2">
            <w:pPr>
              <w:shd w:val="clear" w:color="auto" w:fill="FFFFFF"/>
            </w:pPr>
          </w:p>
        </w:tc>
        <w:tc>
          <w:tcPr>
            <w:tcW w:w="1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A91CA" w14:textId="77777777" w:rsidR="005575B6" w:rsidRPr="007A554B" w:rsidRDefault="005575B6" w:rsidP="00F268A2">
            <w:pPr>
              <w:shd w:val="clear" w:color="auto" w:fill="FFFFFF"/>
            </w:pPr>
          </w:p>
        </w:tc>
        <w:tc>
          <w:tcPr>
            <w:tcW w:w="10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7CCC0" w14:textId="77777777" w:rsidR="005575B6" w:rsidRPr="007A554B" w:rsidRDefault="005575B6" w:rsidP="00F268A2">
            <w:pPr>
              <w:shd w:val="clear" w:color="auto" w:fill="FFFFFF"/>
            </w:pPr>
          </w:p>
        </w:tc>
        <w:tc>
          <w:tcPr>
            <w:tcW w:w="8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69779" w14:textId="77777777" w:rsidR="005575B6" w:rsidRPr="007A554B" w:rsidRDefault="005575B6" w:rsidP="00F268A2">
            <w:pPr>
              <w:shd w:val="clear" w:color="auto" w:fill="FFFFFF"/>
            </w:pP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DDFDC" w14:textId="77777777" w:rsidR="005575B6" w:rsidRPr="007A554B" w:rsidRDefault="005575B6" w:rsidP="00F268A2">
            <w:pPr>
              <w:shd w:val="clear" w:color="auto" w:fill="FFFFFF"/>
            </w:pPr>
          </w:p>
        </w:tc>
      </w:tr>
      <w:tr w:rsidR="005575B6" w:rsidRPr="007A554B" w14:paraId="48C8AA16" w14:textId="77777777" w:rsidTr="004016EC">
        <w:trPr>
          <w:trHeight w:val="516"/>
        </w:trPr>
        <w:tc>
          <w:tcPr>
            <w:tcW w:w="11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2DBD1" w14:textId="77777777" w:rsidR="005575B6" w:rsidRPr="007A554B" w:rsidRDefault="005575B6" w:rsidP="00F268A2">
            <w:pPr>
              <w:shd w:val="clear" w:color="auto" w:fill="FFFFFF"/>
            </w:pPr>
          </w:p>
        </w:tc>
        <w:tc>
          <w:tcPr>
            <w:tcW w:w="1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7B61F" w14:textId="77777777" w:rsidR="005575B6" w:rsidRPr="007A554B" w:rsidRDefault="005575B6" w:rsidP="00F268A2">
            <w:pPr>
              <w:shd w:val="clear" w:color="auto" w:fill="FFFFFF"/>
            </w:pPr>
          </w:p>
        </w:tc>
        <w:tc>
          <w:tcPr>
            <w:tcW w:w="10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2A1E5" w14:textId="77777777" w:rsidR="005575B6" w:rsidRPr="007A554B" w:rsidRDefault="005575B6" w:rsidP="00F268A2">
            <w:pPr>
              <w:shd w:val="clear" w:color="auto" w:fill="FFFFFF"/>
            </w:pPr>
          </w:p>
        </w:tc>
        <w:tc>
          <w:tcPr>
            <w:tcW w:w="8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9B7D7" w14:textId="77777777" w:rsidR="005575B6" w:rsidRPr="007A554B" w:rsidRDefault="005575B6" w:rsidP="00F268A2">
            <w:pPr>
              <w:shd w:val="clear" w:color="auto" w:fill="FFFFFF"/>
            </w:pP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E914A" w14:textId="77777777" w:rsidR="005575B6" w:rsidRPr="007A554B" w:rsidRDefault="005575B6" w:rsidP="00F268A2">
            <w:pPr>
              <w:shd w:val="clear" w:color="auto" w:fill="FFFFFF"/>
            </w:pPr>
          </w:p>
        </w:tc>
      </w:tr>
      <w:tr w:rsidR="005575B6" w:rsidRPr="007A554B" w14:paraId="675402B0" w14:textId="77777777" w:rsidTr="004016EC">
        <w:trPr>
          <w:trHeight w:val="524"/>
        </w:trPr>
        <w:tc>
          <w:tcPr>
            <w:tcW w:w="11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1DE8A" w14:textId="77777777" w:rsidR="005575B6" w:rsidRPr="007A554B" w:rsidRDefault="005575B6" w:rsidP="00F268A2">
            <w:pPr>
              <w:shd w:val="clear" w:color="auto" w:fill="FFFFFF"/>
            </w:pPr>
          </w:p>
        </w:tc>
        <w:tc>
          <w:tcPr>
            <w:tcW w:w="1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33816" w14:textId="77777777" w:rsidR="005575B6" w:rsidRPr="007A554B" w:rsidRDefault="005575B6" w:rsidP="00F268A2">
            <w:pPr>
              <w:shd w:val="clear" w:color="auto" w:fill="FFFFFF"/>
            </w:pPr>
          </w:p>
        </w:tc>
        <w:tc>
          <w:tcPr>
            <w:tcW w:w="10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B89AB" w14:textId="77777777" w:rsidR="005575B6" w:rsidRPr="007A554B" w:rsidRDefault="005575B6" w:rsidP="00F268A2">
            <w:pPr>
              <w:shd w:val="clear" w:color="auto" w:fill="FFFFFF"/>
            </w:pPr>
          </w:p>
        </w:tc>
        <w:tc>
          <w:tcPr>
            <w:tcW w:w="8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D51B0" w14:textId="77777777" w:rsidR="005575B6" w:rsidRPr="007A554B" w:rsidRDefault="005575B6" w:rsidP="00F268A2">
            <w:pPr>
              <w:shd w:val="clear" w:color="auto" w:fill="FFFFFF"/>
            </w:pP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3D4B5" w14:textId="77777777" w:rsidR="005575B6" w:rsidRPr="007A554B" w:rsidRDefault="005575B6" w:rsidP="00F268A2">
            <w:pPr>
              <w:shd w:val="clear" w:color="auto" w:fill="FFFFFF"/>
            </w:pPr>
          </w:p>
        </w:tc>
      </w:tr>
      <w:tr w:rsidR="005575B6" w:rsidRPr="007A554B" w14:paraId="12903677" w14:textId="77777777" w:rsidTr="004016EC">
        <w:trPr>
          <w:trHeight w:val="532"/>
        </w:trPr>
        <w:tc>
          <w:tcPr>
            <w:tcW w:w="11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7F919" w14:textId="77777777" w:rsidR="005575B6" w:rsidRPr="007A554B" w:rsidRDefault="005575B6" w:rsidP="00F268A2">
            <w:pPr>
              <w:shd w:val="clear" w:color="auto" w:fill="FFFFFF"/>
            </w:pPr>
          </w:p>
        </w:tc>
        <w:tc>
          <w:tcPr>
            <w:tcW w:w="1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C01C8" w14:textId="77777777" w:rsidR="005575B6" w:rsidRPr="007A554B" w:rsidRDefault="005575B6" w:rsidP="00F268A2">
            <w:pPr>
              <w:shd w:val="clear" w:color="auto" w:fill="FFFFFF"/>
            </w:pPr>
          </w:p>
        </w:tc>
        <w:tc>
          <w:tcPr>
            <w:tcW w:w="10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D3D5B" w14:textId="77777777" w:rsidR="005575B6" w:rsidRPr="007A554B" w:rsidRDefault="005575B6" w:rsidP="00F268A2">
            <w:pPr>
              <w:shd w:val="clear" w:color="auto" w:fill="FFFFFF"/>
            </w:pPr>
          </w:p>
        </w:tc>
        <w:tc>
          <w:tcPr>
            <w:tcW w:w="8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7B4E2" w14:textId="77777777" w:rsidR="005575B6" w:rsidRPr="007A554B" w:rsidRDefault="005575B6" w:rsidP="00F268A2">
            <w:pPr>
              <w:shd w:val="clear" w:color="auto" w:fill="FFFFFF"/>
            </w:pP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3206F" w14:textId="77777777" w:rsidR="005575B6" w:rsidRPr="007A554B" w:rsidRDefault="005575B6" w:rsidP="00F268A2">
            <w:pPr>
              <w:shd w:val="clear" w:color="auto" w:fill="FFFFFF"/>
            </w:pPr>
          </w:p>
        </w:tc>
      </w:tr>
      <w:tr w:rsidR="005575B6" w:rsidRPr="007A554B" w14:paraId="6E131E4D" w14:textId="77777777" w:rsidTr="004016EC">
        <w:trPr>
          <w:trHeight w:val="692"/>
        </w:trPr>
        <w:tc>
          <w:tcPr>
            <w:tcW w:w="11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63B89" w14:textId="77777777" w:rsidR="005575B6" w:rsidRPr="007A554B" w:rsidRDefault="005575B6" w:rsidP="00F268A2">
            <w:pPr>
              <w:shd w:val="clear" w:color="auto" w:fill="FFFFFF"/>
            </w:pPr>
          </w:p>
        </w:tc>
        <w:tc>
          <w:tcPr>
            <w:tcW w:w="1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6DB79" w14:textId="77777777" w:rsidR="005575B6" w:rsidRPr="007A554B" w:rsidRDefault="005575B6" w:rsidP="00F268A2">
            <w:pPr>
              <w:shd w:val="clear" w:color="auto" w:fill="FFFFFF"/>
            </w:pPr>
          </w:p>
        </w:tc>
        <w:tc>
          <w:tcPr>
            <w:tcW w:w="10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E8F97" w14:textId="77777777" w:rsidR="005575B6" w:rsidRPr="007A554B" w:rsidRDefault="005575B6" w:rsidP="00F268A2">
            <w:pPr>
              <w:shd w:val="clear" w:color="auto" w:fill="FFFFFF"/>
            </w:pPr>
          </w:p>
        </w:tc>
        <w:tc>
          <w:tcPr>
            <w:tcW w:w="8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77D81" w14:textId="77777777" w:rsidR="005575B6" w:rsidRPr="007A554B" w:rsidRDefault="005575B6" w:rsidP="00F268A2">
            <w:pPr>
              <w:shd w:val="clear" w:color="auto" w:fill="FFFFFF"/>
            </w:pP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69C32" w14:textId="77777777" w:rsidR="005575B6" w:rsidRPr="007A554B" w:rsidRDefault="005575B6" w:rsidP="00F268A2">
            <w:pPr>
              <w:shd w:val="clear" w:color="auto" w:fill="FFFFFF"/>
            </w:pPr>
          </w:p>
        </w:tc>
      </w:tr>
      <w:tr w:rsidR="005575B6" w:rsidRPr="007A554B" w14:paraId="1D5A9C21" w14:textId="77777777" w:rsidTr="004016EC">
        <w:trPr>
          <w:trHeight w:val="532"/>
        </w:trPr>
        <w:tc>
          <w:tcPr>
            <w:tcW w:w="11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E5ECA" w14:textId="77777777" w:rsidR="005575B6" w:rsidRPr="007A554B" w:rsidRDefault="005575B6" w:rsidP="00F268A2">
            <w:pPr>
              <w:shd w:val="clear" w:color="auto" w:fill="FFFFFF"/>
            </w:pPr>
          </w:p>
        </w:tc>
        <w:tc>
          <w:tcPr>
            <w:tcW w:w="1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75E1A" w14:textId="77777777" w:rsidR="005575B6" w:rsidRPr="007A554B" w:rsidRDefault="005575B6" w:rsidP="00F268A2">
            <w:pPr>
              <w:shd w:val="clear" w:color="auto" w:fill="FFFFFF"/>
            </w:pPr>
          </w:p>
        </w:tc>
        <w:tc>
          <w:tcPr>
            <w:tcW w:w="10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1C285" w14:textId="77777777" w:rsidR="005575B6" w:rsidRPr="007A554B" w:rsidRDefault="005575B6" w:rsidP="00F268A2">
            <w:pPr>
              <w:shd w:val="clear" w:color="auto" w:fill="FFFFFF"/>
            </w:pPr>
          </w:p>
        </w:tc>
        <w:tc>
          <w:tcPr>
            <w:tcW w:w="8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02F33" w14:textId="77777777" w:rsidR="005575B6" w:rsidRPr="007A554B" w:rsidRDefault="005575B6" w:rsidP="00F268A2">
            <w:pPr>
              <w:shd w:val="clear" w:color="auto" w:fill="FFFFFF"/>
            </w:pP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F966C" w14:textId="77777777" w:rsidR="005575B6" w:rsidRPr="007A554B" w:rsidRDefault="005575B6" w:rsidP="00F268A2">
            <w:pPr>
              <w:shd w:val="clear" w:color="auto" w:fill="FFFFFF"/>
            </w:pPr>
          </w:p>
        </w:tc>
      </w:tr>
      <w:tr w:rsidR="005575B6" w:rsidRPr="007A554B" w14:paraId="020F9495" w14:textId="77777777" w:rsidTr="004016EC">
        <w:trPr>
          <w:trHeight w:val="525"/>
        </w:trPr>
        <w:tc>
          <w:tcPr>
            <w:tcW w:w="11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4713C" w14:textId="77777777" w:rsidR="005575B6" w:rsidRPr="007A554B" w:rsidRDefault="005575B6" w:rsidP="00F268A2">
            <w:pPr>
              <w:shd w:val="clear" w:color="auto" w:fill="FFFFFF"/>
            </w:pPr>
          </w:p>
        </w:tc>
        <w:tc>
          <w:tcPr>
            <w:tcW w:w="1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8DD11" w14:textId="77777777" w:rsidR="005575B6" w:rsidRPr="007A554B" w:rsidRDefault="005575B6" w:rsidP="00F268A2">
            <w:pPr>
              <w:shd w:val="clear" w:color="auto" w:fill="FFFFFF"/>
            </w:pPr>
          </w:p>
        </w:tc>
        <w:tc>
          <w:tcPr>
            <w:tcW w:w="10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5BFF2" w14:textId="77777777" w:rsidR="005575B6" w:rsidRPr="007A554B" w:rsidRDefault="005575B6" w:rsidP="00F268A2">
            <w:pPr>
              <w:shd w:val="clear" w:color="auto" w:fill="FFFFFF"/>
            </w:pPr>
          </w:p>
        </w:tc>
        <w:tc>
          <w:tcPr>
            <w:tcW w:w="8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1A0E5" w14:textId="77777777" w:rsidR="005575B6" w:rsidRPr="007A554B" w:rsidRDefault="005575B6" w:rsidP="00F268A2">
            <w:pPr>
              <w:shd w:val="clear" w:color="auto" w:fill="FFFFFF"/>
            </w:pP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6664E" w14:textId="77777777" w:rsidR="005575B6" w:rsidRPr="007A554B" w:rsidRDefault="005575B6" w:rsidP="00F268A2">
            <w:pPr>
              <w:shd w:val="clear" w:color="auto" w:fill="FFFFFF"/>
            </w:pPr>
          </w:p>
        </w:tc>
      </w:tr>
      <w:tr w:rsidR="005575B6" w:rsidRPr="007A554B" w14:paraId="57045B37" w14:textId="77777777" w:rsidTr="004016EC">
        <w:trPr>
          <w:trHeight w:val="519"/>
        </w:trPr>
        <w:tc>
          <w:tcPr>
            <w:tcW w:w="11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3CE3B" w14:textId="77777777" w:rsidR="005575B6" w:rsidRPr="007A554B" w:rsidRDefault="005575B6" w:rsidP="00F268A2">
            <w:pPr>
              <w:shd w:val="clear" w:color="auto" w:fill="FFFFFF"/>
            </w:pPr>
          </w:p>
        </w:tc>
        <w:tc>
          <w:tcPr>
            <w:tcW w:w="1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B6675" w14:textId="77777777" w:rsidR="005575B6" w:rsidRPr="007A554B" w:rsidRDefault="005575B6" w:rsidP="00F268A2">
            <w:pPr>
              <w:shd w:val="clear" w:color="auto" w:fill="FFFFFF"/>
            </w:pPr>
          </w:p>
        </w:tc>
        <w:tc>
          <w:tcPr>
            <w:tcW w:w="10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669BF" w14:textId="77777777" w:rsidR="005575B6" w:rsidRPr="007A554B" w:rsidRDefault="005575B6" w:rsidP="00F268A2">
            <w:pPr>
              <w:shd w:val="clear" w:color="auto" w:fill="FFFFFF"/>
            </w:pPr>
          </w:p>
        </w:tc>
        <w:tc>
          <w:tcPr>
            <w:tcW w:w="8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3BD06" w14:textId="77777777" w:rsidR="005575B6" w:rsidRPr="007A554B" w:rsidRDefault="005575B6" w:rsidP="00F268A2">
            <w:pPr>
              <w:shd w:val="clear" w:color="auto" w:fill="FFFFFF"/>
            </w:pP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753BD" w14:textId="77777777" w:rsidR="005575B6" w:rsidRPr="007A554B" w:rsidRDefault="005575B6" w:rsidP="00F268A2">
            <w:pPr>
              <w:shd w:val="clear" w:color="auto" w:fill="FFFFFF"/>
            </w:pPr>
          </w:p>
        </w:tc>
      </w:tr>
      <w:tr w:rsidR="005575B6" w:rsidRPr="007A554B" w14:paraId="15F07FA8" w14:textId="77777777" w:rsidTr="004016EC">
        <w:trPr>
          <w:trHeight w:val="528"/>
        </w:trPr>
        <w:tc>
          <w:tcPr>
            <w:tcW w:w="11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C39DA" w14:textId="77777777" w:rsidR="005575B6" w:rsidRPr="007A554B" w:rsidRDefault="005575B6" w:rsidP="00F268A2">
            <w:pPr>
              <w:shd w:val="clear" w:color="auto" w:fill="FFFFFF"/>
            </w:pPr>
          </w:p>
        </w:tc>
        <w:tc>
          <w:tcPr>
            <w:tcW w:w="1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4371E" w14:textId="77777777" w:rsidR="005575B6" w:rsidRPr="007A554B" w:rsidRDefault="005575B6" w:rsidP="00F268A2">
            <w:pPr>
              <w:shd w:val="clear" w:color="auto" w:fill="FFFFFF"/>
            </w:pPr>
          </w:p>
        </w:tc>
        <w:tc>
          <w:tcPr>
            <w:tcW w:w="10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321FD" w14:textId="77777777" w:rsidR="005575B6" w:rsidRPr="007A554B" w:rsidRDefault="005575B6" w:rsidP="00F268A2">
            <w:pPr>
              <w:shd w:val="clear" w:color="auto" w:fill="FFFFFF"/>
            </w:pPr>
          </w:p>
        </w:tc>
        <w:tc>
          <w:tcPr>
            <w:tcW w:w="8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BA134" w14:textId="77777777" w:rsidR="005575B6" w:rsidRPr="007A554B" w:rsidRDefault="005575B6" w:rsidP="00F268A2">
            <w:pPr>
              <w:shd w:val="clear" w:color="auto" w:fill="FFFFFF"/>
            </w:pP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42DDD" w14:textId="77777777" w:rsidR="005575B6" w:rsidRPr="007A554B" w:rsidRDefault="005575B6" w:rsidP="00F268A2">
            <w:pPr>
              <w:shd w:val="clear" w:color="auto" w:fill="FFFFFF"/>
            </w:pPr>
          </w:p>
        </w:tc>
      </w:tr>
      <w:tr w:rsidR="005575B6" w:rsidRPr="007A554B" w14:paraId="492B144A" w14:textId="77777777" w:rsidTr="004016EC">
        <w:trPr>
          <w:trHeight w:val="522"/>
        </w:trPr>
        <w:tc>
          <w:tcPr>
            <w:tcW w:w="11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E19FC" w14:textId="77777777" w:rsidR="005575B6" w:rsidRPr="007A554B" w:rsidRDefault="005575B6" w:rsidP="00F268A2">
            <w:pPr>
              <w:shd w:val="clear" w:color="auto" w:fill="FFFFFF"/>
            </w:pPr>
          </w:p>
        </w:tc>
        <w:tc>
          <w:tcPr>
            <w:tcW w:w="1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7BD1A" w14:textId="77777777" w:rsidR="005575B6" w:rsidRPr="007A554B" w:rsidRDefault="005575B6" w:rsidP="00F268A2">
            <w:pPr>
              <w:shd w:val="clear" w:color="auto" w:fill="FFFFFF"/>
            </w:pPr>
          </w:p>
        </w:tc>
        <w:tc>
          <w:tcPr>
            <w:tcW w:w="10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E5F24" w14:textId="77777777" w:rsidR="005575B6" w:rsidRPr="007A554B" w:rsidRDefault="005575B6" w:rsidP="00F268A2">
            <w:pPr>
              <w:shd w:val="clear" w:color="auto" w:fill="FFFFFF"/>
            </w:pPr>
          </w:p>
        </w:tc>
        <w:tc>
          <w:tcPr>
            <w:tcW w:w="8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4D9F9" w14:textId="77777777" w:rsidR="005575B6" w:rsidRPr="007A554B" w:rsidRDefault="005575B6" w:rsidP="00F268A2">
            <w:pPr>
              <w:shd w:val="clear" w:color="auto" w:fill="FFFFFF"/>
            </w:pP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ADC88" w14:textId="77777777" w:rsidR="005575B6" w:rsidRPr="007A554B" w:rsidRDefault="005575B6" w:rsidP="00F268A2">
            <w:pPr>
              <w:shd w:val="clear" w:color="auto" w:fill="FFFFFF"/>
            </w:pPr>
          </w:p>
        </w:tc>
      </w:tr>
      <w:tr w:rsidR="00BB6B95" w:rsidRPr="007A554B" w14:paraId="2B5905A9" w14:textId="77777777" w:rsidTr="00BB6B95">
        <w:trPr>
          <w:trHeight w:val="522"/>
        </w:trPr>
        <w:tc>
          <w:tcPr>
            <w:tcW w:w="11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93D50" w14:textId="77777777" w:rsidR="00BB6B95" w:rsidRPr="007A554B" w:rsidRDefault="00BB6B95" w:rsidP="00CC5EE3">
            <w:pPr>
              <w:shd w:val="clear" w:color="auto" w:fill="FFFFFF"/>
            </w:pPr>
          </w:p>
        </w:tc>
        <w:tc>
          <w:tcPr>
            <w:tcW w:w="1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1EBAB" w14:textId="77777777" w:rsidR="00BB6B95" w:rsidRPr="007A554B" w:rsidRDefault="00BB6B95" w:rsidP="00CC5EE3">
            <w:pPr>
              <w:shd w:val="clear" w:color="auto" w:fill="FFFFFF"/>
            </w:pPr>
          </w:p>
        </w:tc>
        <w:tc>
          <w:tcPr>
            <w:tcW w:w="10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AF582" w14:textId="77777777" w:rsidR="00BB6B95" w:rsidRPr="007A554B" w:rsidRDefault="00BB6B95" w:rsidP="00CC5EE3">
            <w:pPr>
              <w:shd w:val="clear" w:color="auto" w:fill="FFFFFF"/>
            </w:pPr>
          </w:p>
        </w:tc>
        <w:tc>
          <w:tcPr>
            <w:tcW w:w="8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955C5" w14:textId="77777777" w:rsidR="00BB6B95" w:rsidRPr="007A554B" w:rsidRDefault="00BB6B95" w:rsidP="00CC5EE3">
            <w:pPr>
              <w:shd w:val="clear" w:color="auto" w:fill="FFFFFF"/>
            </w:pP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C1C5D" w14:textId="77777777" w:rsidR="00BB6B95" w:rsidRPr="007A554B" w:rsidRDefault="00BB6B95" w:rsidP="00CC5EE3">
            <w:pPr>
              <w:shd w:val="clear" w:color="auto" w:fill="FFFFFF"/>
            </w:pPr>
          </w:p>
        </w:tc>
      </w:tr>
      <w:tr w:rsidR="00BB6B95" w:rsidRPr="007A554B" w14:paraId="2E8DA5ED" w14:textId="77777777" w:rsidTr="00BB6B95">
        <w:trPr>
          <w:trHeight w:val="522"/>
        </w:trPr>
        <w:tc>
          <w:tcPr>
            <w:tcW w:w="11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AF120" w14:textId="77777777" w:rsidR="00BB6B95" w:rsidRPr="007A554B" w:rsidRDefault="00BB6B95" w:rsidP="00CC5EE3">
            <w:pPr>
              <w:shd w:val="clear" w:color="auto" w:fill="FFFFFF"/>
            </w:pPr>
          </w:p>
        </w:tc>
        <w:tc>
          <w:tcPr>
            <w:tcW w:w="1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10C1A" w14:textId="77777777" w:rsidR="00BB6B95" w:rsidRPr="007A554B" w:rsidRDefault="00BB6B95" w:rsidP="00CC5EE3">
            <w:pPr>
              <w:shd w:val="clear" w:color="auto" w:fill="FFFFFF"/>
            </w:pPr>
          </w:p>
        </w:tc>
        <w:tc>
          <w:tcPr>
            <w:tcW w:w="10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A131E" w14:textId="77777777" w:rsidR="00BB6B95" w:rsidRPr="007A554B" w:rsidRDefault="00BB6B95" w:rsidP="00CC5EE3">
            <w:pPr>
              <w:shd w:val="clear" w:color="auto" w:fill="FFFFFF"/>
            </w:pPr>
          </w:p>
        </w:tc>
        <w:tc>
          <w:tcPr>
            <w:tcW w:w="8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C3F49" w14:textId="77777777" w:rsidR="00BB6B95" w:rsidRPr="007A554B" w:rsidRDefault="00BB6B95" w:rsidP="00CC5EE3">
            <w:pPr>
              <w:shd w:val="clear" w:color="auto" w:fill="FFFFFF"/>
            </w:pP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4C81B" w14:textId="77777777" w:rsidR="00BB6B95" w:rsidRPr="007A554B" w:rsidRDefault="00BB6B95" w:rsidP="00CC5EE3">
            <w:pPr>
              <w:shd w:val="clear" w:color="auto" w:fill="FFFFFF"/>
            </w:pPr>
          </w:p>
        </w:tc>
      </w:tr>
      <w:tr w:rsidR="00BB6B95" w:rsidRPr="007A554B" w14:paraId="28A43269" w14:textId="77777777" w:rsidTr="00BB6B95">
        <w:trPr>
          <w:trHeight w:val="522"/>
        </w:trPr>
        <w:tc>
          <w:tcPr>
            <w:tcW w:w="11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34127" w14:textId="77777777" w:rsidR="00BB6B95" w:rsidRPr="007A554B" w:rsidRDefault="00BB6B95" w:rsidP="00CC5EE3">
            <w:pPr>
              <w:shd w:val="clear" w:color="auto" w:fill="FFFFFF"/>
            </w:pPr>
          </w:p>
        </w:tc>
        <w:tc>
          <w:tcPr>
            <w:tcW w:w="1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736A7" w14:textId="77777777" w:rsidR="00BB6B95" w:rsidRPr="007A554B" w:rsidRDefault="00BB6B95" w:rsidP="00CC5EE3">
            <w:pPr>
              <w:shd w:val="clear" w:color="auto" w:fill="FFFFFF"/>
            </w:pPr>
          </w:p>
        </w:tc>
        <w:tc>
          <w:tcPr>
            <w:tcW w:w="10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89B6D" w14:textId="77777777" w:rsidR="00BB6B95" w:rsidRPr="007A554B" w:rsidRDefault="00BB6B95" w:rsidP="00CC5EE3">
            <w:pPr>
              <w:shd w:val="clear" w:color="auto" w:fill="FFFFFF"/>
            </w:pPr>
          </w:p>
        </w:tc>
        <w:tc>
          <w:tcPr>
            <w:tcW w:w="8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FA0FB" w14:textId="77777777" w:rsidR="00BB6B95" w:rsidRPr="007A554B" w:rsidRDefault="00BB6B95" w:rsidP="00CC5EE3">
            <w:pPr>
              <w:shd w:val="clear" w:color="auto" w:fill="FFFFFF"/>
            </w:pP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F84BD" w14:textId="77777777" w:rsidR="00BB6B95" w:rsidRPr="007A554B" w:rsidRDefault="00BB6B95" w:rsidP="00CC5EE3">
            <w:pPr>
              <w:shd w:val="clear" w:color="auto" w:fill="FFFFFF"/>
            </w:pPr>
          </w:p>
        </w:tc>
      </w:tr>
      <w:tr w:rsidR="00BB6B95" w:rsidRPr="007A554B" w14:paraId="59EE1F79" w14:textId="77777777" w:rsidTr="00BB6B95">
        <w:trPr>
          <w:trHeight w:val="522"/>
        </w:trPr>
        <w:tc>
          <w:tcPr>
            <w:tcW w:w="11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EA16A" w14:textId="77777777" w:rsidR="00BB6B95" w:rsidRPr="007A554B" w:rsidRDefault="00BB6B95" w:rsidP="00CC5EE3">
            <w:pPr>
              <w:shd w:val="clear" w:color="auto" w:fill="FFFFFF"/>
            </w:pPr>
          </w:p>
        </w:tc>
        <w:tc>
          <w:tcPr>
            <w:tcW w:w="1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32CFC" w14:textId="77777777" w:rsidR="00BB6B95" w:rsidRPr="007A554B" w:rsidRDefault="00BB6B95" w:rsidP="00CC5EE3">
            <w:pPr>
              <w:shd w:val="clear" w:color="auto" w:fill="FFFFFF"/>
            </w:pPr>
          </w:p>
        </w:tc>
        <w:tc>
          <w:tcPr>
            <w:tcW w:w="10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19258" w14:textId="77777777" w:rsidR="00BB6B95" w:rsidRPr="007A554B" w:rsidRDefault="00BB6B95" w:rsidP="00CC5EE3">
            <w:pPr>
              <w:shd w:val="clear" w:color="auto" w:fill="FFFFFF"/>
            </w:pPr>
          </w:p>
        </w:tc>
        <w:tc>
          <w:tcPr>
            <w:tcW w:w="8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808CB" w14:textId="77777777" w:rsidR="00BB6B95" w:rsidRPr="007A554B" w:rsidRDefault="00BB6B95" w:rsidP="00CC5EE3">
            <w:pPr>
              <w:shd w:val="clear" w:color="auto" w:fill="FFFFFF"/>
            </w:pP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630E2" w14:textId="77777777" w:rsidR="00BB6B95" w:rsidRPr="007A554B" w:rsidRDefault="00BB6B95" w:rsidP="00CC5EE3">
            <w:pPr>
              <w:shd w:val="clear" w:color="auto" w:fill="FFFFFF"/>
            </w:pPr>
          </w:p>
        </w:tc>
      </w:tr>
      <w:tr w:rsidR="00BB6B95" w:rsidRPr="007A554B" w14:paraId="6C94ED66" w14:textId="77777777" w:rsidTr="00BB6B95">
        <w:trPr>
          <w:trHeight w:val="522"/>
        </w:trPr>
        <w:tc>
          <w:tcPr>
            <w:tcW w:w="11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A48D7" w14:textId="77777777" w:rsidR="00BB6B95" w:rsidRPr="007A554B" w:rsidRDefault="00BB6B95" w:rsidP="00CC5EE3">
            <w:pPr>
              <w:shd w:val="clear" w:color="auto" w:fill="FFFFFF"/>
            </w:pPr>
          </w:p>
        </w:tc>
        <w:tc>
          <w:tcPr>
            <w:tcW w:w="1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91874" w14:textId="77777777" w:rsidR="00BB6B95" w:rsidRPr="007A554B" w:rsidRDefault="00BB6B95" w:rsidP="00CC5EE3">
            <w:pPr>
              <w:shd w:val="clear" w:color="auto" w:fill="FFFFFF"/>
            </w:pPr>
          </w:p>
        </w:tc>
        <w:tc>
          <w:tcPr>
            <w:tcW w:w="10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BE464" w14:textId="77777777" w:rsidR="00BB6B95" w:rsidRPr="007A554B" w:rsidRDefault="00BB6B95" w:rsidP="00CC5EE3">
            <w:pPr>
              <w:shd w:val="clear" w:color="auto" w:fill="FFFFFF"/>
            </w:pPr>
          </w:p>
        </w:tc>
        <w:tc>
          <w:tcPr>
            <w:tcW w:w="8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5D0C0" w14:textId="77777777" w:rsidR="00BB6B95" w:rsidRPr="007A554B" w:rsidRDefault="00BB6B95" w:rsidP="00CC5EE3">
            <w:pPr>
              <w:shd w:val="clear" w:color="auto" w:fill="FFFFFF"/>
            </w:pP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662B0" w14:textId="77777777" w:rsidR="00BB6B95" w:rsidRPr="007A554B" w:rsidRDefault="00BB6B95" w:rsidP="00CC5EE3">
            <w:pPr>
              <w:shd w:val="clear" w:color="auto" w:fill="FFFFFF"/>
            </w:pPr>
          </w:p>
        </w:tc>
      </w:tr>
      <w:tr w:rsidR="00AD4BBD" w:rsidRPr="007A554B" w14:paraId="4EE61144" w14:textId="77777777" w:rsidTr="00BB6B95">
        <w:trPr>
          <w:trHeight w:val="522"/>
        </w:trPr>
        <w:tc>
          <w:tcPr>
            <w:tcW w:w="11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33EDB" w14:textId="77777777" w:rsidR="00AD4BBD" w:rsidRPr="007A554B" w:rsidRDefault="00AD4BBD" w:rsidP="00CC5EE3">
            <w:pPr>
              <w:shd w:val="clear" w:color="auto" w:fill="FFFFFF"/>
            </w:pPr>
          </w:p>
        </w:tc>
        <w:tc>
          <w:tcPr>
            <w:tcW w:w="1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F1740" w14:textId="77777777" w:rsidR="00AD4BBD" w:rsidRPr="007A554B" w:rsidRDefault="00AD4BBD" w:rsidP="00CC5EE3">
            <w:pPr>
              <w:shd w:val="clear" w:color="auto" w:fill="FFFFFF"/>
            </w:pPr>
          </w:p>
        </w:tc>
        <w:tc>
          <w:tcPr>
            <w:tcW w:w="10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BB4DC" w14:textId="77777777" w:rsidR="00AD4BBD" w:rsidRPr="007A554B" w:rsidRDefault="00AD4BBD" w:rsidP="00CC5EE3">
            <w:pPr>
              <w:shd w:val="clear" w:color="auto" w:fill="FFFFFF"/>
            </w:pPr>
          </w:p>
        </w:tc>
        <w:tc>
          <w:tcPr>
            <w:tcW w:w="8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6481E" w14:textId="77777777" w:rsidR="00AD4BBD" w:rsidRPr="007A554B" w:rsidRDefault="00AD4BBD" w:rsidP="00CC5EE3">
            <w:pPr>
              <w:shd w:val="clear" w:color="auto" w:fill="FFFFFF"/>
            </w:pP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98BD4" w14:textId="77777777" w:rsidR="00AD4BBD" w:rsidRPr="007A554B" w:rsidRDefault="00AD4BBD" w:rsidP="00CC5EE3">
            <w:pPr>
              <w:shd w:val="clear" w:color="auto" w:fill="FFFFFF"/>
            </w:pPr>
          </w:p>
        </w:tc>
      </w:tr>
      <w:tr w:rsidR="00AD4BBD" w:rsidRPr="007A554B" w14:paraId="0CB88069" w14:textId="77777777" w:rsidTr="00BB6B95">
        <w:trPr>
          <w:trHeight w:val="522"/>
        </w:trPr>
        <w:tc>
          <w:tcPr>
            <w:tcW w:w="11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318F7" w14:textId="77777777" w:rsidR="00AD4BBD" w:rsidRPr="007A554B" w:rsidRDefault="00AD4BBD" w:rsidP="00CC5EE3">
            <w:pPr>
              <w:shd w:val="clear" w:color="auto" w:fill="FFFFFF"/>
            </w:pPr>
          </w:p>
        </w:tc>
        <w:tc>
          <w:tcPr>
            <w:tcW w:w="1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17188" w14:textId="77777777" w:rsidR="00AD4BBD" w:rsidRPr="007A554B" w:rsidRDefault="00AD4BBD" w:rsidP="00CC5EE3">
            <w:pPr>
              <w:shd w:val="clear" w:color="auto" w:fill="FFFFFF"/>
            </w:pPr>
          </w:p>
        </w:tc>
        <w:tc>
          <w:tcPr>
            <w:tcW w:w="10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D31EA" w14:textId="77777777" w:rsidR="00AD4BBD" w:rsidRPr="007A554B" w:rsidRDefault="00AD4BBD" w:rsidP="00CC5EE3">
            <w:pPr>
              <w:shd w:val="clear" w:color="auto" w:fill="FFFFFF"/>
            </w:pPr>
          </w:p>
        </w:tc>
        <w:tc>
          <w:tcPr>
            <w:tcW w:w="8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0D119" w14:textId="77777777" w:rsidR="00AD4BBD" w:rsidRPr="007A554B" w:rsidRDefault="00AD4BBD" w:rsidP="00CC5EE3">
            <w:pPr>
              <w:shd w:val="clear" w:color="auto" w:fill="FFFFFF"/>
            </w:pP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285ED" w14:textId="77777777" w:rsidR="00AD4BBD" w:rsidRPr="007A554B" w:rsidRDefault="00AD4BBD" w:rsidP="00CC5EE3">
            <w:pPr>
              <w:shd w:val="clear" w:color="auto" w:fill="FFFFFF"/>
            </w:pPr>
          </w:p>
        </w:tc>
      </w:tr>
      <w:tr w:rsidR="00AD4BBD" w:rsidRPr="007A554B" w14:paraId="7D9F6A03" w14:textId="77777777" w:rsidTr="00BB6B95">
        <w:trPr>
          <w:trHeight w:val="522"/>
        </w:trPr>
        <w:tc>
          <w:tcPr>
            <w:tcW w:w="11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8FDC5" w14:textId="77777777" w:rsidR="00AD4BBD" w:rsidRPr="007A554B" w:rsidRDefault="00AD4BBD" w:rsidP="00CC5EE3">
            <w:pPr>
              <w:shd w:val="clear" w:color="auto" w:fill="FFFFFF"/>
            </w:pPr>
          </w:p>
        </w:tc>
        <w:tc>
          <w:tcPr>
            <w:tcW w:w="1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C1DD9" w14:textId="77777777" w:rsidR="00AD4BBD" w:rsidRPr="007A554B" w:rsidRDefault="00AD4BBD" w:rsidP="00CC5EE3">
            <w:pPr>
              <w:shd w:val="clear" w:color="auto" w:fill="FFFFFF"/>
            </w:pPr>
          </w:p>
        </w:tc>
        <w:tc>
          <w:tcPr>
            <w:tcW w:w="10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1D8EA" w14:textId="77777777" w:rsidR="00AD4BBD" w:rsidRPr="007A554B" w:rsidRDefault="00AD4BBD" w:rsidP="00CC5EE3">
            <w:pPr>
              <w:shd w:val="clear" w:color="auto" w:fill="FFFFFF"/>
            </w:pPr>
          </w:p>
        </w:tc>
        <w:tc>
          <w:tcPr>
            <w:tcW w:w="8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B3CA2" w14:textId="77777777" w:rsidR="00AD4BBD" w:rsidRPr="007A554B" w:rsidRDefault="00AD4BBD" w:rsidP="00CC5EE3">
            <w:pPr>
              <w:shd w:val="clear" w:color="auto" w:fill="FFFFFF"/>
            </w:pP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1F276" w14:textId="77777777" w:rsidR="00AD4BBD" w:rsidRPr="007A554B" w:rsidRDefault="00AD4BBD" w:rsidP="00CC5EE3">
            <w:pPr>
              <w:shd w:val="clear" w:color="auto" w:fill="FFFFFF"/>
            </w:pPr>
          </w:p>
        </w:tc>
      </w:tr>
      <w:tr w:rsidR="00BB6B95" w:rsidRPr="007A554B" w14:paraId="3A891B81" w14:textId="77777777" w:rsidTr="00BB6B95">
        <w:trPr>
          <w:trHeight w:val="522"/>
        </w:trPr>
        <w:tc>
          <w:tcPr>
            <w:tcW w:w="11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45EBD" w14:textId="77777777" w:rsidR="00BB6B95" w:rsidRPr="007A554B" w:rsidRDefault="00BB6B95" w:rsidP="00CC5EE3">
            <w:pPr>
              <w:shd w:val="clear" w:color="auto" w:fill="FFFFFF"/>
            </w:pPr>
          </w:p>
        </w:tc>
        <w:tc>
          <w:tcPr>
            <w:tcW w:w="1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35BA" w14:textId="77777777" w:rsidR="00BB6B95" w:rsidRPr="007A554B" w:rsidRDefault="00BB6B95" w:rsidP="00CC5EE3">
            <w:pPr>
              <w:shd w:val="clear" w:color="auto" w:fill="FFFFFF"/>
            </w:pPr>
          </w:p>
        </w:tc>
        <w:tc>
          <w:tcPr>
            <w:tcW w:w="10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0FBD6" w14:textId="77777777" w:rsidR="00BB6B95" w:rsidRPr="007A554B" w:rsidRDefault="00BB6B95" w:rsidP="00CC5EE3">
            <w:pPr>
              <w:shd w:val="clear" w:color="auto" w:fill="FFFFFF"/>
            </w:pPr>
          </w:p>
        </w:tc>
        <w:tc>
          <w:tcPr>
            <w:tcW w:w="8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9FD5D" w14:textId="77777777" w:rsidR="00BB6B95" w:rsidRPr="007A554B" w:rsidRDefault="00BB6B95" w:rsidP="00CC5EE3">
            <w:pPr>
              <w:shd w:val="clear" w:color="auto" w:fill="FFFFFF"/>
            </w:pP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98A3C" w14:textId="77777777" w:rsidR="00BB6B95" w:rsidRPr="007A554B" w:rsidRDefault="00BB6B95" w:rsidP="00CC5EE3">
            <w:pPr>
              <w:shd w:val="clear" w:color="auto" w:fill="FFFFFF"/>
            </w:pPr>
          </w:p>
        </w:tc>
      </w:tr>
      <w:tr w:rsidR="00AD4BBD" w:rsidRPr="007A554B" w14:paraId="190A46A9" w14:textId="77777777" w:rsidTr="00BB6B95">
        <w:trPr>
          <w:trHeight w:val="522"/>
        </w:trPr>
        <w:tc>
          <w:tcPr>
            <w:tcW w:w="11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BE8BF" w14:textId="77777777" w:rsidR="00AD4BBD" w:rsidRPr="007A554B" w:rsidRDefault="00AD4BBD" w:rsidP="00CC5EE3">
            <w:pPr>
              <w:shd w:val="clear" w:color="auto" w:fill="FFFFFF"/>
            </w:pPr>
          </w:p>
        </w:tc>
        <w:tc>
          <w:tcPr>
            <w:tcW w:w="1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C9BFD" w14:textId="77777777" w:rsidR="00AD4BBD" w:rsidRPr="007A554B" w:rsidRDefault="00AD4BBD" w:rsidP="00CC5EE3">
            <w:pPr>
              <w:shd w:val="clear" w:color="auto" w:fill="FFFFFF"/>
            </w:pPr>
          </w:p>
        </w:tc>
        <w:tc>
          <w:tcPr>
            <w:tcW w:w="10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90005" w14:textId="77777777" w:rsidR="00AD4BBD" w:rsidRPr="007A554B" w:rsidRDefault="00AD4BBD" w:rsidP="00CC5EE3">
            <w:pPr>
              <w:shd w:val="clear" w:color="auto" w:fill="FFFFFF"/>
            </w:pPr>
          </w:p>
        </w:tc>
        <w:tc>
          <w:tcPr>
            <w:tcW w:w="8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281C1" w14:textId="77777777" w:rsidR="00AD4BBD" w:rsidRPr="007A554B" w:rsidRDefault="00AD4BBD" w:rsidP="00CC5EE3">
            <w:pPr>
              <w:shd w:val="clear" w:color="auto" w:fill="FFFFFF"/>
            </w:pP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89CF6" w14:textId="77777777" w:rsidR="00AD4BBD" w:rsidRPr="007A554B" w:rsidRDefault="00AD4BBD" w:rsidP="00CC5EE3">
            <w:pPr>
              <w:shd w:val="clear" w:color="auto" w:fill="FFFFFF"/>
            </w:pPr>
          </w:p>
        </w:tc>
      </w:tr>
    </w:tbl>
    <w:p w14:paraId="712392F9" w14:textId="77777777" w:rsidR="00AD4BBD" w:rsidRDefault="00AD4BBD" w:rsidP="00BB6B95">
      <w:pPr>
        <w:pStyle w:val="3"/>
        <w:numPr>
          <w:ilvl w:val="0"/>
          <w:numId w:val="0"/>
        </w:numPr>
        <w:jc w:val="center"/>
        <w:rPr>
          <w:rFonts w:ascii="Times New Roman" w:hAnsi="Times New Roman"/>
          <w:bCs w:val="0"/>
          <w:color w:val="000000"/>
          <w:sz w:val="24"/>
          <w:szCs w:val="24"/>
        </w:rPr>
      </w:pPr>
      <w:bookmarkStart w:id="492" w:name="_Toc200771804"/>
    </w:p>
    <w:p w14:paraId="7CCA56E9" w14:textId="77777777" w:rsidR="00AD4BBD" w:rsidRPr="00AD4BBD" w:rsidRDefault="00AD4BBD" w:rsidP="00AD4BBD"/>
    <w:p w14:paraId="093D8211" w14:textId="38F0F96F" w:rsidR="00D60C59" w:rsidRPr="007A554B" w:rsidRDefault="00D60C59" w:rsidP="00BB6B95">
      <w:pPr>
        <w:pStyle w:val="3"/>
        <w:numPr>
          <w:ilvl w:val="0"/>
          <w:numId w:val="0"/>
        </w:numPr>
        <w:jc w:val="center"/>
        <w:rPr>
          <w:rFonts w:ascii="Times New Roman" w:hAnsi="Times New Roman"/>
          <w:bCs w:val="0"/>
          <w:color w:val="000000"/>
          <w:sz w:val="24"/>
          <w:szCs w:val="24"/>
        </w:rPr>
      </w:pPr>
      <w:r w:rsidRPr="007A554B">
        <w:rPr>
          <w:rFonts w:ascii="Times New Roman" w:hAnsi="Times New Roman"/>
          <w:bCs w:val="0"/>
          <w:color w:val="000000"/>
          <w:sz w:val="24"/>
          <w:szCs w:val="24"/>
        </w:rPr>
        <w:t>ЛИСТ ОЗНАКОМЛЕНИЯ</w:t>
      </w:r>
      <w:bookmarkEnd w:id="492"/>
    </w:p>
    <w:p w14:paraId="17B3815F" w14:textId="77777777" w:rsidR="00D60C59" w:rsidRPr="007A554B" w:rsidRDefault="00D60C59" w:rsidP="00D60C59">
      <w:pPr>
        <w:ind w:firstLine="284"/>
        <w:jc w:val="both"/>
        <w:rPr>
          <w:color w:val="000000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2311"/>
        <w:gridCol w:w="1939"/>
        <w:gridCol w:w="3022"/>
      </w:tblGrid>
      <w:tr w:rsidR="00D60C59" w:rsidRPr="007A554B" w14:paraId="5381241F" w14:textId="77777777">
        <w:trPr>
          <w:jc w:val="center"/>
        </w:trPr>
        <w:tc>
          <w:tcPr>
            <w:tcW w:w="1800" w:type="dxa"/>
          </w:tcPr>
          <w:p w14:paraId="5C76E005" w14:textId="77777777" w:rsidR="00D60C59" w:rsidRPr="007A554B" w:rsidRDefault="00D60C59" w:rsidP="00136C80">
            <w:pPr>
              <w:jc w:val="center"/>
              <w:rPr>
                <w:color w:val="000000"/>
              </w:rPr>
            </w:pPr>
            <w:r w:rsidRPr="007A554B">
              <w:rPr>
                <w:color w:val="000000"/>
              </w:rPr>
              <w:t>Должность</w:t>
            </w:r>
          </w:p>
        </w:tc>
        <w:tc>
          <w:tcPr>
            <w:tcW w:w="2311" w:type="dxa"/>
          </w:tcPr>
          <w:p w14:paraId="577CF6BB" w14:textId="77777777" w:rsidR="00D60C59" w:rsidRPr="007A554B" w:rsidRDefault="00D60C59" w:rsidP="00EE10F0">
            <w:pPr>
              <w:jc w:val="center"/>
              <w:rPr>
                <w:color w:val="000000"/>
              </w:rPr>
            </w:pPr>
            <w:r w:rsidRPr="007A554B">
              <w:rPr>
                <w:color w:val="000000"/>
              </w:rPr>
              <w:t>Фамилия И.О.</w:t>
            </w:r>
          </w:p>
        </w:tc>
        <w:tc>
          <w:tcPr>
            <w:tcW w:w="1939" w:type="dxa"/>
          </w:tcPr>
          <w:p w14:paraId="701258BF" w14:textId="77777777" w:rsidR="00D60C59" w:rsidRPr="007A554B" w:rsidRDefault="00D60C59" w:rsidP="00136C80">
            <w:pPr>
              <w:jc w:val="center"/>
              <w:rPr>
                <w:color w:val="000000"/>
              </w:rPr>
            </w:pPr>
            <w:r w:rsidRPr="007A554B">
              <w:rPr>
                <w:color w:val="000000"/>
              </w:rPr>
              <w:t>Дата</w:t>
            </w:r>
          </w:p>
        </w:tc>
        <w:tc>
          <w:tcPr>
            <w:tcW w:w="3022" w:type="dxa"/>
          </w:tcPr>
          <w:p w14:paraId="0AE3780C" w14:textId="77777777" w:rsidR="00D60C59" w:rsidRPr="007A554B" w:rsidRDefault="00D60C59" w:rsidP="00136C80">
            <w:pPr>
              <w:jc w:val="center"/>
              <w:rPr>
                <w:color w:val="000000"/>
              </w:rPr>
            </w:pPr>
            <w:r w:rsidRPr="007A554B">
              <w:rPr>
                <w:color w:val="000000"/>
              </w:rPr>
              <w:t>Подпись</w:t>
            </w:r>
          </w:p>
        </w:tc>
      </w:tr>
      <w:tr w:rsidR="00D60C59" w:rsidRPr="007A554B" w14:paraId="64570AC7" w14:textId="77777777">
        <w:trPr>
          <w:trHeight w:val="334"/>
          <w:jc w:val="center"/>
        </w:trPr>
        <w:tc>
          <w:tcPr>
            <w:tcW w:w="1800" w:type="dxa"/>
          </w:tcPr>
          <w:p w14:paraId="1C53A935" w14:textId="77777777" w:rsidR="00D60C59" w:rsidRPr="007A554B" w:rsidRDefault="00D60C59" w:rsidP="00136C80">
            <w:pPr>
              <w:ind w:firstLine="284"/>
              <w:jc w:val="both"/>
            </w:pPr>
          </w:p>
        </w:tc>
        <w:tc>
          <w:tcPr>
            <w:tcW w:w="2311" w:type="dxa"/>
          </w:tcPr>
          <w:p w14:paraId="508F17F7" w14:textId="77777777" w:rsidR="00D60C59" w:rsidRPr="007A554B" w:rsidRDefault="00D60C59" w:rsidP="00136C80">
            <w:pPr>
              <w:ind w:firstLine="284"/>
              <w:jc w:val="both"/>
            </w:pPr>
          </w:p>
        </w:tc>
        <w:tc>
          <w:tcPr>
            <w:tcW w:w="1939" w:type="dxa"/>
          </w:tcPr>
          <w:p w14:paraId="1C974409" w14:textId="77777777" w:rsidR="00D60C59" w:rsidRPr="007A554B" w:rsidRDefault="00D60C59" w:rsidP="00136C80">
            <w:pPr>
              <w:ind w:firstLine="284"/>
              <w:jc w:val="both"/>
            </w:pPr>
          </w:p>
        </w:tc>
        <w:tc>
          <w:tcPr>
            <w:tcW w:w="3022" w:type="dxa"/>
          </w:tcPr>
          <w:p w14:paraId="7219D6EC" w14:textId="77777777" w:rsidR="00D60C59" w:rsidRPr="007A554B" w:rsidRDefault="00D60C59" w:rsidP="00136C80">
            <w:pPr>
              <w:ind w:firstLine="284"/>
              <w:jc w:val="both"/>
            </w:pPr>
          </w:p>
        </w:tc>
      </w:tr>
      <w:tr w:rsidR="00D60C59" w:rsidRPr="007A554B" w14:paraId="4DF9BB23" w14:textId="77777777">
        <w:trPr>
          <w:trHeight w:val="334"/>
          <w:jc w:val="center"/>
        </w:trPr>
        <w:tc>
          <w:tcPr>
            <w:tcW w:w="1800" w:type="dxa"/>
          </w:tcPr>
          <w:p w14:paraId="7A45559F" w14:textId="77777777" w:rsidR="00D60C59" w:rsidRPr="007A554B" w:rsidRDefault="00D60C59" w:rsidP="00136C80">
            <w:pPr>
              <w:ind w:firstLine="284"/>
              <w:jc w:val="both"/>
            </w:pPr>
          </w:p>
        </w:tc>
        <w:tc>
          <w:tcPr>
            <w:tcW w:w="2311" w:type="dxa"/>
          </w:tcPr>
          <w:p w14:paraId="50F2B317" w14:textId="77777777" w:rsidR="00D60C59" w:rsidRPr="007A554B" w:rsidRDefault="00D60C59" w:rsidP="00136C80">
            <w:pPr>
              <w:ind w:firstLine="284"/>
              <w:jc w:val="both"/>
            </w:pPr>
          </w:p>
        </w:tc>
        <w:tc>
          <w:tcPr>
            <w:tcW w:w="1939" w:type="dxa"/>
          </w:tcPr>
          <w:p w14:paraId="09CD5CCA" w14:textId="77777777" w:rsidR="00D60C59" w:rsidRPr="007A554B" w:rsidRDefault="00D60C59" w:rsidP="00136C80">
            <w:pPr>
              <w:ind w:firstLine="284"/>
              <w:jc w:val="both"/>
            </w:pPr>
          </w:p>
        </w:tc>
        <w:tc>
          <w:tcPr>
            <w:tcW w:w="3022" w:type="dxa"/>
          </w:tcPr>
          <w:p w14:paraId="266D6649" w14:textId="77777777" w:rsidR="00D60C59" w:rsidRPr="007A554B" w:rsidRDefault="00D60C59" w:rsidP="00136C80">
            <w:pPr>
              <w:ind w:firstLine="284"/>
              <w:jc w:val="both"/>
            </w:pPr>
          </w:p>
        </w:tc>
      </w:tr>
      <w:tr w:rsidR="00D60C59" w:rsidRPr="007A554B" w14:paraId="2902B0E1" w14:textId="77777777">
        <w:trPr>
          <w:trHeight w:val="334"/>
          <w:jc w:val="center"/>
        </w:trPr>
        <w:tc>
          <w:tcPr>
            <w:tcW w:w="1800" w:type="dxa"/>
          </w:tcPr>
          <w:p w14:paraId="008D0589" w14:textId="77777777" w:rsidR="00D60C59" w:rsidRPr="007A554B" w:rsidRDefault="00D60C59" w:rsidP="00136C80">
            <w:pPr>
              <w:ind w:firstLine="284"/>
              <w:jc w:val="both"/>
            </w:pPr>
          </w:p>
        </w:tc>
        <w:tc>
          <w:tcPr>
            <w:tcW w:w="2311" w:type="dxa"/>
          </w:tcPr>
          <w:p w14:paraId="3D1A07C0" w14:textId="77777777" w:rsidR="00D60C59" w:rsidRPr="007A554B" w:rsidRDefault="00D60C59" w:rsidP="00136C80">
            <w:pPr>
              <w:ind w:firstLine="284"/>
              <w:jc w:val="both"/>
            </w:pPr>
          </w:p>
        </w:tc>
        <w:tc>
          <w:tcPr>
            <w:tcW w:w="1939" w:type="dxa"/>
          </w:tcPr>
          <w:p w14:paraId="2AA82652" w14:textId="77777777" w:rsidR="00D60C59" w:rsidRPr="007A554B" w:rsidRDefault="00D60C59" w:rsidP="00136C80">
            <w:pPr>
              <w:ind w:firstLine="284"/>
              <w:jc w:val="both"/>
            </w:pPr>
          </w:p>
        </w:tc>
        <w:tc>
          <w:tcPr>
            <w:tcW w:w="3022" w:type="dxa"/>
          </w:tcPr>
          <w:p w14:paraId="0FD2E75E" w14:textId="77777777" w:rsidR="00D60C59" w:rsidRPr="007A554B" w:rsidRDefault="00D60C59" w:rsidP="00136C80">
            <w:pPr>
              <w:ind w:firstLine="284"/>
              <w:jc w:val="both"/>
            </w:pPr>
          </w:p>
        </w:tc>
      </w:tr>
      <w:tr w:rsidR="00D60C59" w:rsidRPr="007A554B" w14:paraId="12499BE3" w14:textId="77777777">
        <w:trPr>
          <w:trHeight w:val="334"/>
          <w:jc w:val="center"/>
        </w:trPr>
        <w:tc>
          <w:tcPr>
            <w:tcW w:w="1800" w:type="dxa"/>
          </w:tcPr>
          <w:p w14:paraId="67487643" w14:textId="77777777" w:rsidR="00D60C59" w:rsidRPr="007A554B" w:rsidRDefault="00D60C59" w:rsidP="00136C80">
            <w:pPr>
              <w:ind w:firstLine="284"/>
              <w:jc w:val="both"/>
            </w:pPr>
          </w:p>
        </w:tc>
        <w:tc>
          <w:tcPr>
            <w:tcW w:w="2311" w:type="dxa"/>
          </w:tcPr>
          <w:p w14:paraId="61EDCFF7" w14:textId="77777777" w:rsidR="00D60C59" w:rsidRPr="007A554B" w:rsidRDefault="00D60C59" w:rsidP="00136C80">
            <w:pPr>
              <w:ind w:firstLine="284"/>
              <w:jc w:val="both"/>
            </w:pPr>
          </w:p>
        </w:tc>
        <w:tc>
          <w:tcPr>
            <w:tcW w:w="1939" w:type="dxa"/>
          </w:tcPr>
          <w:p w14:paraId="7B501895" w14:textId="77777777" w:rsidR="00D60C59" w:rsidRPr="007A554B" w:rsidRDefault="00D60C59" w:rsidP="00136C80">
            <w:pPr>
              <w:ind w:firstLine="284"/>
              <w:jc w:val="both"/>
            </w:pPr>
          </w:p>
        </w:tc>
        <w:tc>
          <w:tcPr>
            <w:tcW w:w="3022" w:type="dxa"/>
          </w:tcPr>
          <w:p w14:paraId="4ACC14DF" w14:textId="77777777" w:rsidR="00D60C59" w:rsidRPr="007A554B" w:rsidRDefault="00D60C59" w:rsidP="00136C80">
            <w:pPr>
              <w:ind w:firstLine="284"/>
              <w:jc w:val="both"/>
            </w:pPr>
          </w:p>
        </w:tc>
      </w:tr>
      <w:tr w:rsidR="00D60C59" w:rsidRPr="007A554B" w14:paraId="7F922122" w14:textId="77777777">
        <w:trPr>
          <w:trHeight w:val="334"/>
          <w:jc w:val="center"/>
        </w:trPr>
        <w:tc>
          <w:tcPr>
            <w:tcW w:w="1800" w:type="dxa"/>
          </w:tcPr>
          <w:p w14:paraId="2CEE0405" w14:textId="77777777" w:rsidR="00D60C59" w:rsidRPr="007A554B" w:rsidRDefault="00D60C59" w:rsidP="00136C80">
            <w:pPr>
              <w:ind w:firstLine="284"/>
              <w:jc w:val="both"/>
            </w:pPr>
          </w:p>
        </w:tc>
        <w:tc>
          <w:tcPr>
            <w:tcW w:w="2311" w:type="dxa"/>
          </w:tcPr>
          <w:p w14:paraId="421D0244" w14:textId="77777777" w:rsidR="00D60C59" w:rsidRPr="007A554B" w:rsidRDefault="00D60C59" w:rsidP="00136C80">
            <w:pPr>
              <w:ind w:firstLine="284"/>
              <w:jc w:val="both"/>
            </w:pPr>
          </w:p>
        </w:tc>
        <w:tc>
          <w:tcPr>
            <w:tcW w:w="1939" w:type="dxa"/>
          </w:tcPr>
          <w:p w14:paraId="6DECCB5C" w14:textId="77777777" w:rsidR="00D60C59" w:rsidRPr="007A554B" w:rsidRDefault="00D60C59" w:rsidP="00136C80">
            <w:pPr>
              <w:ind w:firstLine="284"/>
              <w:jc w:val="both"/>
            </w:pPr>
          </w:p>
        </w:tc>
        <w:tc>
          <w:tcPr>
            <w:tcW w:w="3022" w:type="dxa"/>
          </w:tcPr>
          <w:p w14:paraId="30426E67" w14:textId="77777777" w:rsidR="00D60C59" w:rsidRPr="007A554B" w:rsidRDefault="00D60C59" w:rsidP="00136C80">
            <w:pPr>
              <w:ind w:firstLine="284"/>
              <w:jc w:val="both"/>
            </w:pPr>
          </w:p>
        </w:tc>
      </w:tr>
      <w:tr w:rsidR="00D60C59" w:rsidRPr="007A554B" w14:paraId="6E7BECB7" w14:textId="77777777">
        <w:trPr>
          <w:trHeight w:val="334"/>
          <w:jc w:val="center"/>
        </w:trPr>
        <w:tc>
          <w:tcPr>
            <w:tcW w:w="1800" w:type="dxa"/>
          </w:tcPr>
          <w:p w14:paraId="240E0CA4" w14:textId="77777777" w:rsidR="00D60C59" w:rsidRPr="007A554B" w:rsidRDefault="00D60C59" w:rsidP="00136C80">
            <w:pPr>
              <w:ind w:firstLine="284"/>
              <w:jc w:val="both"/>
            </w:pPr>
          </w:p>
        </w:tc>
        <w:tc>
          <w:tcPr>
            <w:tcW w:w="2311" w:type="dxa"/>
          </w:tcPr>
          <w:p w14:paraId="4A07A9A6" w14:textId="77777777" w:rsidR="00D60C59" w:rsidRPr="007A554B" w:rsidRDefault="00D60C59" w:rsidP="00136C80">
            <w:pPr>
              <w:ind w:firstLine="284"/>
              <w:jc w:val="both"/>
            </w:pPr>
          </w:p>
        </w:tc>
        <w:tc>
          <w:tcPr>
            <w:tcW w:w="1939" w:type="dxa"/>
          </w:tcPr>
          <w:p w14:paraId="23041661" w14:textId="77777777" w:rsidR="00D60C59" w:rsidRPr="007A554B" w:rsidRDefault="00D60C59" w:rsidP="00136C80">
            <w:pPr>
              <w:ind w:firstLine="284"/>
              <w:jc w:val="both"/>
            </w:pPr>
          </w:p>
        </w:tc>
        <w:tc>
          <w:tcPr>
            <w:tcW w:w="3022" w:type="dxa"/>
          </w:tcPr>
          <w:p w14:paraId="6EDB4F3E" w14:textId="77777777" w:rsidR="00D60C59" w:rsidRPr="007A554B" w:rsidRDefault="00D60C59" w:rsidP="00136C80">
            <w:pPr>
              <w:ind w:firstLine="284"/>
              <w:jc w:val="both"/>
            </w:pPr>
          </w:p>
        </w:tc>
      </w:tr>
      <w:tr w:rsidR="00D60C59" w:rsidRPr="007A554B" w14:paraId="33856EA4" w14:textId="77777777">
        <w:trPr>
          <w:trHeight w:val="334"/>
          <w:jc w:val="center"/>
        </w:trPr>
        <w:tc>
          <w:tcPr>
            <w:tcW w:w="1800" w:type="dxa"/>
          </w:tcPr>
          <w:p w14:paraId="2335179A" w14:textId="77777777" w:rsidR="00D60C59" w:rsidRPr="007A554B" w:rsidRDefault="00D60C59" w:rsidP="00136C80">
            <w:pPr>
              <w:ind w:firstLine="284"/>
              <w:jc w:val="both"/>
            </w:pPr>
          </w:p>
        </w:tc>
        <w:tc>
          <w:tcPr>
            <w:tcW w:w="2311" w:type="dxa"/>
          </w:tcPr>
          <w:p w14:paraId="46D730CF" w14:textId="77777777" w:rsidR="00D60C59" w:rsidRPr="007A554B" w:rsidRDefault="00D60C59" w:rsidP="00136C80">
            <w:pPr>
              <w:ind w:firstLine="284"/>
              <w:jc w:val="both"/>
            </w:pPr>
          </w:p>
        </w:tc>
        <w:tc>
          <w:tcPr>
            <w:tcW w:w="1939" w:type="dxa"/>
          </w:tcPr>
          <w:p w14:paraId="48784213" w14:textId="77777777" w:rsidR="00D60C59" w:rsidRPr="007A554B" w:rsidRDefault="00D60C59" w:rsidP="00136C80">
            <w:pPr>
              <w:ind w:firstLine="284"/>
              <w:jc w:val="both"/>
            </w:pPr>
          </w:p>
        </w:tc>
        <w:tc>
          <w:tcPr>
            <w:tcW w:w="3022" w:type="dxa"/>
          </w:tcPr>
          <w:p w14:paraId="488BBAAE" w14:textId="77777777" w:rsidR="00D60C59" w:rsidRPr="007A554B" w:rsidRDefault="00D60C59" w:rsidP="00136C80">
            <w:pPr>
              <w:ind w:firstLine="284"/>
              <w:jc w:val="both"/>
            </w:pPr>
          </w:p>
        </w:tc>
      </w:tr>
      <w:tr w:rsidR="00D60C59" w:rsidRPr="007A554B" w14:paraId="519AE387" w14:textId="77777777">
        <w:trPr>
          <w:trHeight w:val="334"/>
          <w:jc w:val="center"/>
        </w:trPr>
        <w:tc>
          <w:tcPr>
            <w:tcW w:w="1800" w:type="dxa"/>
          </w:tcPr>
          <w:p w14:paraId="20F263B8" w14:textId="77777777" w:rsidR="00D60C59" w:rsidRPr="007A554B" w:rsidRDefault="00D60C59" w:rsidP="00136C80">
            <w:pPr>
              <w:ind w:firstLine="284"/>
              <w:jc w:val="both"/>
            </w:pPr>
          </w:p>
        </w:tc>
        <w:tc>
          <w:tcPr>
            <w:tcW w:w="2311" w:type="dxa"/>
          </w:tcPr>
          <w:p w14:paraId="0DE85107" w14:textId="77777777" w:rsidR="00D60C59" w:rsidRPr="007A554B" w:rsidRDefault="00D60C59" w:rsidP="00136C80">
            <w:pPr>
              <w:ind w:firstLine="284"/>
              <w:jc w:val="both"/>
            </w:pPr>
          </w:p>
        </w:tc>
        <w:tc>
          <w:tcPr>
            <w:tcW w:w="1939" w:type="dxa"/>
          </w:tcPr>
          <w:p w14:paraId="24794273" w14:textId="77777777" w:rsidR="00D60C59" w:rsidRPr="007A554B" w:rsidRDefault="00D60C59" w:rsidP="00136C80">
            <w:pPr>
              <w:ind w:firstLine="284"/>
              <w:jc w:val="both"/>
            </w:pPr>
          </w:p>
        </w:tc>
        <w:tc>
          <w:tcPr>
            <w:tcW w:w="3022" w:type="dxa"/>
          </w:tcPr>
          <w:p w14:paraId="5AF70580" w14:textId="77777777" w:rsidR="00D60C59" w:rsidRPr="007A554B" w:rsidRDefault="00D60C59" w:rsidP="00136C80">
            <w:pPr>
              <w:ind w:firstLine="284"/>
              <w:jc w:val="both"/>
            </w:pPr>
          </w:p>
        </w:tc>
      </w:tr>
      <w:tr w:rsidR="00D60C59" w:rsidRPr="007A554B" w14:paraId="67C899D2" w14:textId="77777777">
        <w:trPr>
          <w:trHeight w:val="334"/>
          <w:jc w:val="center"/>
        </w:trPr>
        <w:tc>
          <w:tcPr>
            <w:tcW w:w="1800" w:type="dxa"/>
          </w:tcPr>
          <w:p w14:paraId="3E179EB0" w14:textId="77777777" w:rsidR="00D60C59" w:rsidRPr="007A554B" w:rsidRDefault="00D60C59" w:rsidP="00136C80">
            <w:pPr>
              <w:ind w:firstLine="284"/>
              <w:jc w:val="both"/>
            </w:pPr>
          </w:p>
        </w:tc>
        <w:tc>
          <w:tcPr>
            <w:tcW w:w="2311" w:type="dxa"/>
          </w:tcPr>
          <w:p w14:paraId="2B2FAE50" w14:textId="77777777" w:rsidR="00D60C59" w:rsidRPr="007A554B" w:rsidRDefault="00D60C59" w:rsidP="00136C80">
            <w:pPr>
              <w:ind w:firstLine="284"/>
              <w:jc w:val="both"/>
            </w:pPr>
          </w:p>
        </w:tc>
        <w:tc>
          <w:tcPr>
            <w:tcW w:w="1939" w:type="dxa"/>
          </w:tcPr>
          <w:p w14:paraId="5F3F0DE0" w14:textId="77777777" w:rsidR="00D60C59" w:rsidRPr="007A554B" w:rsidRDefault="00D60C59" w:rsidP="00136C80">
            <w:pPr>
              <w:ind w:firstLine="284"/>
              <w:jc w:val="both"/>
            </w:pPr>
          </w:p>
        </w:tc>
        <w:tc>
          <w:tcPr>
            <w:tcW w:w="3022" w:type="dxa"/>
          </w:tcPr>
          <w:p w14:paraId="110429E9" w14:textId="77777777" w:rsidR="00D60C59" w:rsidRPr="007A554B" w:rsidRDefault="00D60C59" w:rsidP="00136C80">
            <w:pPr>
              <w:ind w:firstLine="284"/>
              <w:jc w:val="both"/>
            </w:pPr>
          </w:p>
        </w:tc>
      </w:tr>
      <w:tr w:rsidR="00D60C59" w:rsidRPr="007A554B" w14:paraId="61634D81" w14:textId="77777777">
        <w:trPr>
          <w:trHeight w:val="334"/>
          <w:jc w:val="center"/>
        </w:trPr>
        <w:tc>
          <w:tcPr>
            <w:tcW w:w="1800" w:type="dxa"/>
          </w:tcPr>
          <w:p w14:paraId="15C206C0" w14:textId="77777777" w:rsidR="00D60C59" w:rsidRPr="007A554B" w:rsidRDefault="00D60C59" w:rsidP="00136C80">
            <w:pPr>
              <w:ind w:firstLine="284"/>
              <w:jc w:val="both"/>
            </w:pPr>
          </w:p>
        </w:tc>
        <w:tc>
          <w:tcPr>
            <w:tcW w:w="2311" w:type="dxa"/>
          </w:tcPr>
          <w:p w14:paraId="4F89B815" w14:textId="77777777" w:rsidR="00D60C59" w:rsidRPr="007A554B" w:rsidRDefault="00D60C59" w:rsidP="00136C80">
            <w:pPr>
              <w:ind w:firstLine="284"/>
              <w:jc w:val="both"/>
            </w:pPr>
          </w:p>
        </w:tc>
        <w:tc>
          <w:tcPr>
            <w:tcW w:w="1939" w:type="dxa"/>
          </w:tcPr>
          <w:p w14:paraId="7167F0A4" w14:textId="77777777" w:rsidR="00D60C59" w:rsidRPr="007A554B" w:rsidRDefault="00D60C59" w:rsidP="00136C80">
            <w:pPr>
              <w:ind w:firstLine="284"/>
              <w:jc w:val="both"/>
            </w:pPr>
          </w:p>
        </w:tc>
        <w:tc>
          <w:tcPr>
            <w:tcW w:w="3022" w:type="dxa"/>
          </w:tcPr>
          <w:p w14:paraId="3B87BCD0" w14:textId="77777777" w:rsidR="00D60C59" w:rsidRPr="007A554B" w:rsidRDefault="00D60C59" w:rsidP="00136C80">
            <w:pPr>
              <w:ind w:firstLine="284"/>
              <w:jc w:val="both"/>
            </w:pPr>
          </w:p>
        </w:tc>
      </w:tr>
      <w:tr w:rsidR="00D60C59" w:rsidRPr="007A554B" w14:paraId="3C525E3A" w14:textId="77777777">
        <w:trPr>
          <w:trHeight w:val="334"/>
          <w:jc w:val="center"/>
        </w:trPr>
        <w:tc>
          <w:tcPr>
            <w:tcW w:w="1800" w:type="dxa"/>
          </w:tcPr>
          <w:p w14:paraId="39A134D1" w14:textId="77777777" w:rsidR="00D60C59" w:rsidRPr="007A554B" w:rsidRDefault="00D60C59" w:rsidP="00136C80">
            <w:pPr>
              <w:ind w:firstLine="284"/>
              <w:jc w:val="both"/>
            </w:pPr>
          </w:p>
        </w:tc>
        <w:tc>
          <w:tcPr>
            <w:tcW w:w="2311" w:type="dxa"/>
          </w:tcPr>
          <w:p w14:paraId="7873FF6D" w14:textId="77777777" w:rsidR="00D60C59" w:rsidRPr="007A554B" w:rsidRDefault="00D60C59" w:rsidP="00136C80">
            <w:pPr>
              <w:ind w:firstLine="284"/>
              <w:jc w:val="both"/>
            </w:pPr>
          </w:p>
        </w:tc>
        <w:tc>
          <w:tcPr>
            <w:tcW w:w="1939" w:type="dxa"/>
          </w:tcPr>
          <w:p w14:paraId="151B0012" w14:textId="77777777" w:rsidR="00D60C59" w:rsidRPr="007A554B" w:rsidRDefault="00D60C59" w:rsidP="00136C80">
            <w:pPr>
              <w:ind w:firstLine="284"/>
              <w:jc w:val="both"/>
            </w:pPr>
          </w:p>
        </w:tc>
        <w:tc>
          <w:tcPr>
            <w:tcW w:w="3022" w:type="dxa"/>
          </w:tcPr>
          <w:p w14:paraId="47DE759A" w14:textId="77777777" w:rsidR="00D60C59" w:rsidRPr="007A554B" w:rsidRDefault="00D60C59" w:rsidP="00136C80">
            <w:pPr>
              <w:ind w:firstLine="284"/>
              <w:jc w:val="both"/>
            </w:pPr>
          </w:p>
        </w:tc>
      </w:tr>
      <w:tr w:rsidR="00D60C59" w:rsidRPr="007A554B" w14:paraId="14613EA3" w14:textId="77777777">
        <w:trPr>
          <w:trHeight w:val="334"/>
          <w:jc w:val="center"/>
        </w:trPr>
        <w:tc>
          <w:tcPr>
            <w:tcW w:w="1800" w:type="dxa"/>
          </w:tcPr>
          <w:p w14:paraId="3EF5A346" w14:textId="77777777" w:rsidR="00D60C59" w:rsidRPr="007A554B" w:rsidRDefault="00D60C59" w:rsidP="00136C80">
            <w:pPr>
              <w:ind w:firstLine="284"/>
              <w:jc w:val="both"/>
            </w:pPr>
          </w:p>
        </w:tc>
        <w:tc>
          <w:tcPr>
            <w:tcW w:w="2311" w:type="dxa"/>
          </w:tcPr>
          <w:p w14:paraId="708583DA" w14:textId="77777777" w:rsidR="00D60C59" w:rsidRPr="007A554B" w:rsidRDefault="00D60C59" w:rsidP="00136C80">
            <w:pPr>
              <w:ind w:firstLine="284"/>
              <w:jc w:val="both"/>
            </w:pPr>
          </w:p>
        </w:tc>
        <w:tc>
          <w:tcPr>
            <w:tcW w:w="1939" w:type="dxa"/>
          </w:tcPr>
          <w:p w14:paraId="4D2030B7" w14:textId="77777777" w:rsidR="00D60C59" w:rsidRPr="007A554B" w:rsidRDefault="00D60C59" w:rsidP="00136C80">
            <w:pPr>
              <w:ind w:firstLine="284"/>
              <w:jc w:val="both"/>
            </w:pPr>
          </w:p>
        </w:tc>
        <w:tc>
          <w:tcPr>
            <w:tcW w:w="3022" w:type="dxa"/>
          </w:tcPr>
          <w:p w14:paraId="66F9B352" w14:textId="77777777" w:rsidR="00D60C59" w:rsidRPr="007A554B" w:rsidRDefault="00D60C59" w:rsidP="00136C80">
            <w:pPr>
              <w:ind w:firstLine="284"/>
              <w:jc w:val="both"/>
            </w:pPr>
          </w:p>
        </w:tc>
      </w:tr>
      <w:tr w:rsidR="00D60C59" w:rsidRPr="007A554B" w14:paraId="73B47012" w14:textId="77777777">
        <w:trPr>
          <w:trHeight w:val="334"/>
          <w:jc w:val="center"/>
        </w:trPr>
        <w:tc>
          <w:tcPr>
            <w:tcW w:w="1800" w:type="dxa"/>
          </w:tcPr>
          <w:p w14:paraId="71ACB1A1" w14:textId="77777777" w:rsidR="00D60C59" w:rsidRPr="007A554B" w:rsidRDefault="00D60C59" w:rsidP="00136C80">
            <w:pPr>
              <w:ind w:firstLine="284"/>
              <w:jc w:val="both"/>
            </w:pPr>
          </w:p>
        </w:tc>
        <w:tc>
          <w:tcPr>
            <w:tcW w:w="2311" w:type="dxa"/>
          </w:tcPr>
          <w:p w14:paraId="09275318" w14:textId="77777777" w:rsidR="00D60C59" w:rsidRPr="007A554B" w:rsidRDefault="00D60C59" w:rsidP="00136C80">
            <w:pPr>
              <w:ind w:firstLine="284"/>
              <w:jc w:val="both"/>
            </w:pPr>
          </w:p>
        </w:tc>
        <w:tc>
          <w:tcPr>
            <w:tcW w:w="1939" w:type="dxa"/>
          </w:tcPr>
          <w:p w14:paraId="44AB7EE2" w14:textId="77777777" w:rsidR="00D60C59" w:rsidRPr="007A554B" w:rsidRDefault="00D60C59" w:rsidP="00136C80">
            <w:pPr>
              <w:ind w:firstLine="284"/>
              <w:jc w:val="both"/>
            </w:pPr>
          </w:p>
        </w:tc>
        <w:tc>
          <w:tcPr>
            <w:tcW w:w="3022" w:type="dxa"/>
          </w:tcPr>
          <w:p w14:paraId="022F82AA" w14:textId="77777777" w:rsidR="00D60C59" w:rsidRPr="007A554B" w:rsidRDefault="00D60C59" w:rsidP="00136C80">
            <w:pPr>
              <w:ind w:firstLine="284"/>
              <w:jc w:val="both"/>
            </w:pPr>
          </w:p>
        </w:tc>
      </w:tr>
      <w:tr w:rsidR="00D60C59" w:rsidRPr="007A554B" w14:paraId="23315702" w14:textId="77777777">
        <w:trPr>
          <w:trHeight w:val="334"/>
          <w:jc w:val="center"/>
        </w:trPr>
        <w:tc>
          <w:tcPr>
            <w:tcW w:w="1800" w:type="dxa"/>
          </w:tcPr>
          <w:p w14:paraId="6C3C6B35" w14:textId="77777777" w:rsidR="00D60C59" w:rsidRPr="007A554B" w:rsidRDefault="00D60C59" w:rsidP="00136C80">
            <w:pPr>
              <w:ind w:firstLine="284"/>
              <w:jc w:val="both"/>
            </w:pPr>
          </w:p>
        </w:tc>
        <w:tc>
          <w:tcPr>
            <w:tcW w:w="2311" w:type="dxa"/>
          </w:tcPr>
          <w:p w14:paraId="64E9CD28" w14:textId="77777777" w:rsidR="00D60C59" w:rsidRPr="007A554B" w:rsidRDefault="00D60C59" w:rsidP="00136C80">
            <w:pPr>
              <w:ind w:firstLine="284"/>
              <w:jc w:val="both"/>
            </w:pPr>
          </w:p>
        </w:tc>
        <w:tc>
          <w:tcPr>
            <w:tcW w:w="1939" w:type="dxa"/>
          </w:tcPr>
          <w:p w14:paraId="78706FF0" w14:textId="77777777" w:rsidR="00D60C59" w:rsidRPr="007A554B" w:rsidRDefault="00D60C59" w:rsidP="00136C80">
            <w:pPr>
              <w:ind w:firstLine="284"/>
              <w:jc w:val="both"/>
            </w:pPr>
          </w:p>
        </w:tc>
        <w:tc>
          <w:tcPr>
            <w:tcW w:w="3022" w:type="dxa"/>
          </w:tcPr>
          <w:p w14:paraId="0C83466C" w14:textId="77777777" w:rsidR="00D60C59" w:rsidRPr="007A554B" w:rsidRDefault="00D60C59" w:rsidP="00136C80">
            <w:pPr>
              <w:ind w:firstLine="284"/>
              <w:jc w:val="both"/>
            </w:pPr>
          </w:p>
        </w:tc>
      </w:tr>
      <w:tr w:rsidR="00D60C59" w:rsidRPr="007A554B" w14:paraId="7C8B49A2" w14:textId="77777777">
        <w:trPr>
          <w:trHeight w:val="334"/>
          <w:jc w:val="center"/>
        </w:trPr>
        <w:tc>
          <w:tcPr>
            <w:tcW w:w="1800" w:type="dxa"/>
          </w:tcPr>
          <w:p w14:paraId="36E39CED" w14:textId="77777777" w:rsidR="00D60C59" w:rsidRPr="007A554B" w:rsidRDefault="00D60C59" w:rsidP="00136C80">
            <w:pPr>
              <w:ind w:firstLine="284"/>
              <w:jc w:val="both"/>
            </w:pPr>
          </w:p>
        </w:tc>
        <w:tc>
          <w:tcPr>
            <w:tcW w:w="2311" w:type="dxa"/>
          </w:tcPr>
          <w:p w14:paraId="55080896" w14:textId="77777777" w:rsidR="00D60C59" w:rsidRPr="007A554B" w:rsidRDefault="00D60C59" w:rsidP="00136C80">
            <w:pPr>
              <w:ind w:firstLine="284"/>
              <w:jc w:val="both"/>
            </w:pPr>
          </w:p>
        </w:tc>
        <w:tc>
          <w:tcPr>
            <w:tcW w:w="1939" w:type="dxa"/>
          </w:tcPr>
          <w:p w14:paraId="303E5030" w14:textId="77777777" w:rsidR="00D60C59" w:rsidRPr="007A554B" w:rsidRDefault="00D60C59" w:rsidP="00136C80">
            <w:pPr>
              <w:ind w:firstLine="284"/>
              <w:jc w:val="both"/>
            </w:pPr>
          </w:p>
        </w:tc>
        <w:tc>
          <w:tcPr>
            <w:tcW w:w="3022" w:type="dxa"/>
          </w:tcPr>
          <w:p w14:paraId="61971847" w14:textId="77777777" w:rsidR="00D60C59" w:rsidRPr="007A554B" w:rsidRDefault="00D60C59" w:rsidP="00136C80">
            <w:pPr>
              <w:ind w:firstLine="284"/>
              <w:jc w:val="both"/>
            </w:pPr>
          </w:p>
        </w:tc>
      </w:tr>
      <w:tr w:rsidR="00D60C59" w:rsidRPr="007A554B" w14:paraId="01AFAC35" w14:textId="77777777">
        <w:trPr>
          <w:trHeight w:val="334"/>
          <w:jc w:val="center"/>
        </w:trPr>
        <w:tc>
          <w:tcPr>
            <w:tcW w:w="1800" w:type="dxa"/>
          </w:tcPr>
          <w:p w14:paraId="0694D6FF" w14:textId="77777777" w:rsidR="00D60C59" w:rsidRPr="007A554B" w:rsidRDefault="00D60C59" w:rsidP="00136C80">
            <w:pPr>
              <w:ind w:firstLine="284"/>
              <w:jc w:val="both"/>
            </w:pPr>
          </w:p>
        </w:tc>
        <w:tc>
          <w:tcPr>
            <w:tcW w:w="2311" w:type="dxa"/>
          </w:tcPr>
          <w:p w14:paraId="1708B3F4" w14:textId="77777777" w:rsidR="00D60C59" w:rsidRPr="007A554B" w:rsidRDefault="00D60C59" w:rsidP="00136C80">
            <w:pPr>
              <w:ind w:firstLine="284"/>
              <w:jc w:val="both"/>
            </w:pPr>
          </w:p>
        </w:tc>
        <w:tc>
          <w:tcPr>
            <w:tcW w:w="1939" w:type="dxa"/>
          </w:tcPr>
          <w:p w14:paraId="43EC5DC6" w14:textId="77777777" w:rsidR="00D60C59" w:rsidRPr="007A554B" w:rsidRDefault="00D60C59" w:rsidP="00136C80">
            <w:pPr>
              <w:ind w:firstLine="284"/>
              <w:jc w:val="both"/>
            </w:pPr>
          </w:p>
        </w:tc>
        <w:tc>
          <w:tcPr>
            <w:tcW w:w="3022" w:type="dxa"/>
          </w:tcPr>
          <w:p w14:paraId="5DD64F5E" w14:textId="77777777" w:rsidR="00D60C59" w:rsidRPr="007A554B" w:rsidRDefault="00D60C59" w:rsidP="00136C80">
            <w:pPr>
              <w:ind w:firstLine="284"/>
              <w:jc w:val="both"/>
            </w:pPr>
          </w:p>
        </w:tc>
      </w:tr>
      <w:tr w:rsidR="00D60C59" w:rsidRPr="007A554B" w14:paraId="7530C726" w14:textId="77777777">
        <w:trPr>
          <w:trHeight w:val="334"/>
          <w:jc w:val="center"/>
        </w:trPr>
        <w:tc>
          <w:tcPr>
            <w:tcW w:w="1800" w:type="dxa"/>
          </w:tcPr>
          <w:p w14:paraId="4B6E25AD" w14:textId="77777777" w:rsidR="00D60C59" w:rsidRPr="007A554B" w:rsidRDefault="00D60C59" w:rsidP="00136C80">
            <w:pPr>
              <w:ind w:firstLine="284"/>
              <w:jc w:val="both"/>
            </w:pPr>
          </w:p>
        </w:tc>
        <w:tc>
          <w:tcPr>
            <w:tcW w:w="2311" w:type="dxa"/>
          </w:tcPr>
          <w:p w14:paraId="5BA82F12" w14:textId="77777777" w:rsidR="00D60C59" w:rsidRPr="007A554B" w:rsidRDefault="00D60C59" w:rsidP="00136C80">
            <w:pPr>
              <w:ind w:firstLine="284"/>
              <w:jc w:val="both"/>
            </w:pPr>
          </w:p>
        </w:tc>
        <w:tc>
          <w:tcPr>
            <w:tcW w:w="1939" w:type="dxa"/>
          </w:tcPr>
          <w:p w14:paraId="5E22B27C" w14:textId="77777777" w:rsidR="00D60C59" w:rsidRPr="007A554B" w:rsidRDefault="00D60C59" w:rsidP="00136C80">
            <w:pPr>
              <w:ind w:firstLine="284"/>
              <w:jc w:val="both"/>
            </w:pPr>
          </w:p>
        </w:tc>
        <w:tc>
          <w:tcPr>
            <w:tcW w:w="3022" w:type="dxa"/>
          </w:tcPr>
          <w:p w14:paraId="74261CEE" w14:textId="77777777" w:rsidR="00D60C59" w:rsidRPr="007A554B" w:rsidRDefault="00D60C59" w:rsidP="00136C80">
            <w:pPr>
              <w:ind w:firstLine="284"/>
              <w:jc w:val="both"/>
            </w:pPr>
          </w:p>
        </w:tc>
      </w:tr>
      <w:tr w:rsidR="00D60C59" w:rsidRPr="007A554B" w14:paraId="31A628DA" w14:textId="77777777">
        <w:trPr>
          <w:trHeight w:val="334"/>
          <w:jc w:val="center"/>
        </w:trPr>
        <w:tc>
          <w:tcPr>
            <w:tcW w:w="1800" w:type="dxa"/>
          </w:tcPr>
          <w:p w14:paraId="6B550433" w14:textId="77777777" w:rsidR="00D60C59" w:rsidRPr="007A554B" w:rsidRDefault="00D60C59" w:rsidP="00136C80">
            <w:pPr>
              <w:ind w:firstLine="284"/>
              <w:jc w:val="both"/>
            </w:pPr>
          </w:p>
        </w:tc>
        <w:tc>
          <w:tcPr>
            <w:tcW w:w="2311" w:type="dxa"/>
          </w:tcPr>
          <w:p w14:paraId="378EFB0F" w14:textId="77777777" w:rsidR="00D60C59" w:rsidRPr="007A554B" w:rsidRDefault="00D60C59" w:rsidP="00136C80">
            <w:pPr>
              <w:ind w:firstLine="284"/>
              <w:jc w:val="both"/>
            </w:pPr>
          </w:p>
        </w:tc>
        <w:tc>
          <w:tcPr>
            <w:tcW w:w="1939" w:type="dxa"/>
          </w:tcPr>
          <w:p w14:paraId="034242E6" w14:textId="77777777" w:rsidR="00D60C59" w:rsidRPr="007A554B" w:rsidRDefault="00D60C59" w:rsidP="00136C80">
            <w:pPr>
              <w:ind w:firstLine="284"/>
              <w:jc w:val="both"/>
            </w:pPr>
          </w:p>
        </w:tc>
        <w:tc>
          <w:tcPr>
            <w:tcW w:w="3022" w:type="dxa"/>
          </w:tcPr>
          <w:p w14:paraId="200D19DE" w14:textId="77777777" w:rsidR="00D60C59" w:rsidRPr="007A554B" w:rsidRDefault="00D60C59" w:rsidP="00136C80">
            <w:pPr>
              <w:ind w:firstLine="284"/>
              <w:jc w:val="both"/>
            </w:pPr>
          </w:p>
        </w:tc>
      </w:tr>
      <w:tr w:rsidR="00D60C59" w:rsidRPr="007A554B" w14:paraId="6828954B" w14:textId="77777777">
        <w:trPr>
          <w:trHeight w:val="334"/>
          <w:jc w:val="center"/>
        </w:trPr>
        <w:tc>
          <w:tcPr>
            <w:tcW w:w="1800" w:type="dxa"/>
          </w:tcPr>
          <w:p w14:paraId="4E79FD73" w14:textId="77777777" w:rsidR="00D60C59" w:rsidRPr="007A554B" w:rsidRDefault="00D60C59" w:rsidP="00136C80">
            <w:pPr>
              <w:ind w:firstLine="284"/>
              <w:jc w:val="both"/>
            </w:pPr>
          </w:p>
        </w:tc>
        <w:tc>
          <w:tcPr>
            <w:tcW w:w="2311" w:type="dxa"/>
          </w:tcPr>
          <w:p w14:paraId="38FCFED8" w14:textId="77777777" w:rsidR="00D60C59" w:rsidRPr="007A554B" w:rsidRDefault="00D60C59" w:rsidP="00136C80">
            <w:pPr>
              <w:ind w:firstLine="284"/>
              <w:jc w:val="both"/>
            </w:pPr>
          </w:p>
        </w:tc>
        <w:tc>
          <w:tcPr>
            <w:tcW w:w="1939" w:type="dxa"/>
          </w:tcPr>
          <w:p w14:paraId="5CC964AE" w14:textId="77777777" w:rsidR="00D60C59" w:rsidRPr="007A554B" w:rsidRDefault="00D60C59" w:rsidP="00136C80">
            <w:pPr>
              <w:ind w:firstLine="284"/>
              <w:jc w:val="both"/>
            </w:pPr>
          </w:p>
        </w:tc>
        <w:tc>
          <w:tcPr>
            <w:tcW w:w="3022" w:type="dxa"/>
          </w:tcPr>
          <w:p w14:paraId="35285A9A" w14:textId="77777777" w:rsidR="00D60C59" w:rsidRPr="007A554B" w:rsidRDefault="00D60C59" w:rsidP="00136C80">
            <w:pPr>
              <w:ind w:firstLine="284"/>
              <w:jc w:val="both"/>
            </w:pPr>
          </w:p>
        </w:tc>
      </w:tr>
      <w:tr w:rsidR="00D60C59" w:rsidRPr="007A554B" w14:paraId="1A4A3106" w14:textId="77777777">
        <w:trPr>
          <w:trHeight w:val="334"/>
          <w:jc w:val="center"/>
        </w:trPr>
        <w:tc>
          <w:tcPr>
            <w:tcW w:w="1800" w:type="dxa"/>
          </w:tcPr>
          <w:p w14:paraId="77F445CB" w14:textId="77777777" w:rsidR="00D60C59" w:rsidRPr="007A554B" w:rsidRDefault="00D60C59" w:rsidP="00136C80">
            <w:pPr>
              <w:ind w:firstLine="284"/>
              <w:jc w:val="both"/>
            </w:pPr>
          </w:p>
        </w:tc>
        <w:tc>
          <w:tcPr>
            <w:tcW w:w="2311" w:type="dxa"/>
          </w:tcPr>
          <w:p w14:paraId="71267DFF" w14:textId="77777777" w:rsidR="00D60C59" w:rsidRPr="007A554B" w:rsidRDefault="00D60C59" w:rsidP="00136C80">
            <w:pPr>
              <w:ind w:firstLine="284"/>
              <w:jc w:val="both"/>
            </w:pPr>
          </w:p>
        </w:tc>
        <w:tc>
          <w:tcPr>
            <w:tcW w:w="1939" w:type="dxa"/>
          </w:tcPr>
          <w:p w14:paraId="6CBC8636" w14:textId="77777777" w:rsidR="00D60C59" w:rsidRPr="007A554B" w:rsidRDefault="00D60C59" w:rsidP="00136C80">
            <w:pPr>
              <w:ind w:firstLine="284"/>
              <w:jc w:val="both"/>
            </w:pPr>
          </w:p>
        </w:tc>
        <w:tc>
          <w:tcPr>
            <w:tcW w:w="3022" w:type="dxa"/>
          </w:tcPr>
          <w:p w14:paraId="1775B916" w14:textId="77777777" w:rsidR="00D60C59" w:rsidRPr="007A554B" w:rsidRDefault="00D60C59" w:rsidP="00136C80">
            <w:pPr>
              <w:ind w:firstLine="284"/>
              <w:jc w:val="both"/>
            </w:pPr>
          </w:p>
        </w:tc>
      </w:tr>
      <w:tr w:rsidR="00D60C59" w:rsidRPr="007A554B" w14:paraId="51CC6225" w14:textId="77777777">
        <w:trPr>
          <w:trHeight w:val="334"/>
          <w:jc w:val="center"/>
        </w:trPr>
        <w:tc>
          <w:tcPr>
            <w:tcW w:w="1800" w:type="dxa"/>
          </w:tcPr>
          <w:p w14:paraId="2B477737" w14:textId="77777777" w:rsidR="00D60C59" w:rsidRPr="007A554B" w:rsidRDefault="00D60C59" w:rsidP="00136C80">
            <w:pPr>
              <w:ind w:firstLine="284"/>
              <w:jc w:val="both"/>
            </w:pPr>
          </w:p>
        </w:tc>
        <w:tc>
          <w:tcPr>
            <w:tcW w:w="2311" w:type="dxa"/>
          </w:tcPr>
          <w:p w14:paraId="6FB5501F" w14:textId="77777777" w:rsidR="00D60C59" w:rsidRPr="007A554B" w:rsidRDefault="00D60C59" w:rsidP="00136C80">
            <w:pPr>
              <w:ind w:firstLine="284"/>
              <w:jc w:val="both"/>
            </w:pPr>
          </w:p>
        </w:tc>
        <w:tc>
          <w:tcPr>
            <w:tcW w:w="1939" w:type="dxa"/>
          </w:tcPr>
          <w:p w14:paraId="19CF989F" w14:textId="77777777" w:rsidR="00D60C59" w:rsidRPr="007A554B" w:rsidRDefault="00D60C59" w:rsidP="00136C80">
            <w:pPr>
              <w:ind w:firstLine="284"/>
              <w:jc w:val="both"/>
            </w:pPr>
          </w:p>
        </w:tc>
        <w:tc>
          <w:tcPr>
            <w:tcW w:w="3022" w:type="dxa"/>
          </w:tcPr>
          <w:p w14:paraId="4C1EB9D8" w14:textId="77777777" w:rsidR="00D60C59" w:rsidRPr="007A554B" w:rsidRDefault="00D60C59" w:rsidP="00136C80">
            <w:pPr>
              <w:ind w:firstLine="284"/>
              <w:jc w:val="both"/>
            </w:pPr>
          </w:p>
        </w:tc>
      </w:tr>
      <w:tr w:rsidR="00D60C59" w:rsidRPr="007A554B" w14:paraId="6F103A14" w14:textId="77777777">
        <w:trPr>
          <w:trHeight w:val="334"/>
          <w:jc w:val="center"/>
        </w:trPr>
        <w:tc>
          <w:tcPr>
            <w:tcW w:w="1800" w:type="dxa"/>
          </w:tcPr>
          <w:p w14:paraId="28DDF4A4" w14:textId="77777777" w:rsidR="00D60C59" w:rsidRPr="007A554B" w:rsidRDefault="00D60C59" w:rsidP="00136C80">
            <w:pPr>
              <w:ind w:firstLine="284"/>
              <w:jc w:val="both"/>
            </w:pPr>
          </w:p>
        </w:tc>
        <w:tc>
          <w:tcPr>
            <w:tcW w:w="2311" w:type="dxa"/>
          </w:tcPr>
          <w:p w14:paraId="65FF1131" w14:textId="77777777" w:rsidR="00D60C59" w:rsidRPr="007A554B" w:rsidRDefault="00D60C59" w:rsidP="00136C80">
            <w:pPr>
              <w:ind w:firstLine="284"/>
              <w:jc w:val="both"/>
            </w:pPr>
          </w:p>
        </w:tc>
        <w:tc>
          <w:tcPr>
            <w:tcW w:w="1939" w:type="dxa"/>
          </w:tcPr>
          <w:p w14:paraId="054367EF" w14:textId="77777777" w:rsidR="00D60C59" w:rsidRPr="007A554B" w:rsidRDefault="00D60C59" w:rsidP="00136C80">
            <w:pPr>
              <w:ind w:firstLine="284"/>
              <w:jc w:val="both"/>
            </w:pPr>
          </w:p>
        </w:tc>
        <w:tc>
          <w:tcPr>
            <w:tcW w:w="3022" w:type="dxa"/>
          </w:tcPr>
          <w:p w14:paraId="05F6FB38" w14:textId="77777777" w:rsidR="00D60C59" w:rsidRPr="007A554B" w:rsidRDefault="00D60C59" w:rsidP="00136C80">
            <w:pPr>
              <w:ind w:firstLine="284"/>
              <w:jc w:val="both"/>
            </w:pPr>
          </w:p>
        </w:tc>
      </w:tr>
      <w:tr w:rsidR="00D60C59" w:rsidRPr="007A554B" w14:paraId="04434F54" w14:textId="77777777">
        <w:trPr>
          <w:trHeight w:val="334"/>
          <w:jc w:val="center"/>
        </w:trPr>
        <w:tc>
          <w:tcPr>
            <w:tcW w:w="1800" w:type="dxa"/>
          </w:tcPr>
          <w:p w14:paraId="5C910DF2" w14:textId="77777777" w:rsidR="00D60C59" w:rsidRPr="007A554B" w:rsidRDefault="00D60C59" w:rsidP="00136C80">
            <w:pPr>
              <w:ind w:firstLine="284"/>
              <w:jc w:val="both"/>
            </w:pPr>
          </w:p>
        </w:tc>
        <w:tc>
          <w:tcPr>
            <w:tcW w:w="2311" w:type="dxa"/>
          </w:tcPr>
          <w:p w14:paraId="43D0E058" w14:textId="77777777" w:rsidR="00D60C59" w:rsidRPr="007A554B" w:rsidRDefault="00D60C59" w:rsidP="00136C80">
            <w:pPr>
              <w:ind w:firstLine="284"/>
              <w:jc w:val="both"/>
            </w:pPr>
          </w:p>
        </w:tc>
        <w:tc>
          <w:tcPr>
            <w:tcW w:w="1939" w:type="dxa"/>
          </w:tcPr>
          <w:p w14:paraId="3F3B6B3B" w14:textId="77777777" w:rsidR="00D60C59" w:rsidRPr="007A554B" w:rsidRDefault="00D60C59" w:rsidP="00136C80">
            <w:pPr>
              <w:ind w:firstLine="284"/>
              <w:jc w:val="both"/>
            </w:pPr>
          </w:p>
        </w:tc>
        <w:tc>
          <w:tcPr>
            <w:tcW w:w="3022" w:type="dxa"/>
          </w:tcPr>
          <w:p w14:paraId="658D9969" w14:textId="77777777" w:rsidR="00D60C59" w:rsidRPr="007A554B" w:rsidRDefault="00D60C59" w:rsidP="00136C80">
            <w:pPr>
              <w:ind w:firstLine="284"/>
              <w:jc w:val="both"/>
            </w:pPr>
          </w:p>
        </w:tc>
      </w:tr>
      <w:tr w:rsidR="00D60C59" w:rsidRPr="007A554B" w14:paraId="002091EE" w14:textId="77777777">
        <w:trPr>
          <w:trHeight w:val="334"/>
          <w:jc w:val="center"/>
        </w:trPr>
        <w:tc>
          <w:tcPr>
            <w:tcW w:w="1800" w:type="dxa"/>
          </w:tcPr>
          <w:p w14:paraId="2546F87F" w14:textId="77777777" w:rsidR="00D60C59" w:rsidRPr="007A554B" w:rsidRDefault="00D60C59" w:rsidP="00136C80">
            <w:pPr>
              <w:ind w:firstLine="284"/>
              <w:jc w:val="both"/>
            </w:pPr>
          </w:p>
        </w:tc>
        <w:tc>
          <w:tcPr>
            <w:tcW w:w="2311" w:type="dxa"/>
          </w:tcPr>
          <w:p w14:paraId="2EB7F5B5" w14:textId="77777777" w:rsidR="00D60C59" w:rsidRPr="007A554B" w:rsidRDefault="00D60C59" w:rsidP="00136C80">
            <w:pPr>
              <w:ind w:firstLine="284"/>
              <w:jc w:val="both"/>
            </w:pPr>
          </w:p>
        </w:tc>
        <w:tc>
          <w:tcPr>
            <w:tcW w:w="1939" w:type="dxa"/>
          </w:tcPr>
          <w:p w14:paraId="6259E4DD" w14:textId="77777777" w:rsidR="00D60C59" w:rsidRPr="007A554B" w:rsidRDefault="00D60C59" w:rsidP="00136C80">
            <w:pPr>
              <w:ind w:firstLine="284"/>
              <w:jc w:val="both"/>
            </w:pPr>
          </w:p>
        </w:tc>
        <w:tc>
          <w:tcPr>
            <w:tcW w:w="3022" w:type="dxa"/>
          </w:tcPr>
          <w:p w14:paraId="2DADD066" w14:textId="77777777" w:rsidR="00D60C59" w:rsidRPr="007A554B" w:rsidRDefault="00D60C59" w:rsidP="00136C80">
            <w:pPr>
              <w:ind w:firstLine="284"/>
              <w:jc w:val="both"/>
            </w:pPr>
          </w:p>
        </w:tc>
      </w:tr>
      <w:tr w:rsidR="00D60C59" w:rsidRPr="007A554B" w14:paraId="6EFD74F1" w14:textId="77777777">
        <w:trPr>
          <w:trHeight w:val="334"/>
          <w:jc w:val="center"/>
        </w:trPr>
        <w:tc>
          <w:tcPr>
            <w:tcW w:w="1800" w:type="dxa"/>
          </w:tcPr>
          <w:p w14:paraId="7C8B05C3" w14:textId="77777777" w:rsidR="00D60C59" w:rsidRPr="007A554B" w:rsidRDefault="00D60C59" w:rsidP="00136C80">
            <w:pPr>
              <w:ind w:firstLine="284"/>
              <w:jc w:val="both"/>
            </w:pPr>
          </w:p>
        </w:tc>
        <w:tc>
          <w:tcPr>
            <w:tcW w:w="2311" w:type="dxa"/>
          </w:tcPr>
          <w:p w14:paraId="7C6913C8" w14:textId="77777777" w:rsidR="00D60C59" w:rsidRPr="007A554B" w:rsidRDefault="00D60C59" w:rsidP="00136C80">
            <w:pPr>
              <w:ind w:firstLine="284"/>
              <w:jc w:val="both"/>
            </w:pPr>
          </w:p>
        </w:tc>
        <w:tc>
          <w:tcPr>
            <w:tcW w:w="1939" w:type="dxa"/>
          </w:tcPr>
          <w:p w14:paraId="6628D751" w14:textId="77777777" w:rsidR="00D60C59" w:rsidRPr="007A554B" w:rsidRDefault="00D60C59" w:rsidP="00136C80">
            <w:pPr>
              <w:ind w:firstLine="284"/>
              <w:jc w:val="both"/>
            </w:pPr>
          </w:p>
        </w:tc>
        <w:tc>
          <w:tcPr>
            <w:tcW w:w="3022" w:type="dxa"/>
          </w:tcPr>
          <w:p w14:paraId="47D91B69" w14:textId="77777777" w:rsidR="00D60C59" w:rsidRPr="007A554B" w:rsidRDefault="00D60C59" w:rsidP="00136C80">
            <w:pPr>
              <w:ind w:firstLine="284"/>
              <w:jc w:val="both"/>
            </w:pPr>
          </w:p>
        </w:tc>
      </w:tr>
      <w:tr w:rsidR="00D60C59" w:rsidRPr="007A554B" w14:paraId="13C57D94" w14:textId="77777777">
        <w:trPr>
          <w:trHeight w:val="334"/>
          <w:jc w:val="center"/>
        </w:trPr>
        <w:tc>
          <w:tcPr>
            <w:tcW w:w="1800" w:type="dxa"/>
          </w:tcPr>
          <w:p w14:paraId="0C7C2DAD" w14:textId="77777777" w:rsidR="00D60C59" w:rsidRPr="007A554B" w:rsidRDefault="00D60C59" w:rsidP="00136C80">
            <w:pPr>
              <w:ind w:firstLine="284"/>
              <w:jc w:val="both"/>
            </w:pPr>
          </w:p>
        </w:tc>
        <w:tc>
          <w:tcPr>
            <w:tcW w:w="2311" w:type="dxa"/>
          </w:tcPr>
          <w:p w14:paraId="12F0FD86" w14:textId="77777777" w:rsidR="00D60C59" w:rsidRPr="007A554B" w:rsidRDefault="00D60C59" w:rsidP="00136C80">
            <w:pPr>
              <w:ind w:firstLine="284"/>
              <w:jc w:val="both"/>
            </w:pPr>
          </w:p>
        </w:tc>
        <w:tc>
          <w:tcPr>
            <w:tcW w:w="1939" w:type="dxa"/>
          </w:tcPr>
          <w:p w14:paraId="423AAF95" w14:textId="77777777" w:rsidR="00D60C59" w:rsidRPr="007A554B" w:rsidRDefault="00D60C59" w:rsidP="00136C80">
            <w:pPr>
              <w:ind w:firstLine="284"/>
              <w:jc w:val="both"/>
            </w:pPr>
          </w:p>
        </w:tc>
        <w:tc>
          <w:tcPr>
            <w:tcW w:w="3022" w:type="dxa"/>
          </w:tcPr>
          <w:p w14:paraId="606EBFEB" w14:textId="77777777" w:rsidR="00D60C59" w:rsidRPr="007A554B" w:rsidRDefault="00D60C59" w:rsidP="00136C80">
            <w:pPr>
              <w:ind w:firstLine="284"/>
              <w:jc w:val="both"/>
            </w:pPr>
          </w:p>
        </w:tc>
      </w:tr>
      <w:tr w:rsidR="00D60C59" w:rsidRPr="007A554B" w14:paraId="3922DE4D" w14:textId="77777777">
        <w:trPr>
          <w:trHeight w:val="334"/>
          <w:jc w:val="center"/>
        </w:trPr>
        <w:tc>
          <w:tcPr>
            <w:tcW w:w="1800" w:type="dxa"/>
          </w:tcPr>
          <w:p w14:paraId="1A6F5D20" w14:textId="77777777" w:rsidR="00D60C59" w:rsidRPr="007A554B" w:rsidRDefault="00D60C59" w:rsidP="00136C80">
            <w:pPr>
              <w:ind w:firstLine="284"/>
              <w:jc w:val="both"/>
            </w:pPr>
          </w:p>
        </w:tc>
        <w:tc>
          <w:tcPr>
            <w:tcW w:w="2311" w:type="dxa"/>
          </w:tcPr>
          <w:p w14:paraId="3D545D9B" w14:textId="77777777" w:rsidR="00D60C59" w:rsidRPr="007A554B" w:rsidRDefault="00D60C59" w:rsidP="00136C80">
            <w:pPr>
              <w:ind w:firstLine="284"/>
              <w:jc w:val="both"/>
            </w:pPr>
          </w:p>
        </w:tc>
        <w:tc>
          <w:tcPr>
            <w:tcW w:w="1939" w:type="dxa"/>
          </w:tcPr>
          <w:p w14:paraId="6897DA00" w14:textId="77777777" w:rsidR="00D60C59" w:rsidRPr="007A554B" w:rsidRDefault="00D60C59" w:rsidP="00136C80">
            <w:pPr>
              <w:ind w:firstLine="284"/>
              <w:jc w:val="both"/>
            </w:pPr>
          </w:p>
        </w:tc>
        <w:tc>
          <w:tcPr>
            <w:tcW w:w="3022" w:type="dxa"/>
          </w:tcPr>
          <w:p w14:paraId="249311E9" w14:textId="77777777" w:rsidR="00D60C59" w:rsidRPr="007A554B" w:rsidRDefault="00D60C59" w:rsidP="00136C80">
            <w:pPr>
              <w:ind w:firstLine="284"/>
              <w:jc w:val="both"/>
            </w:pPr>
          </w:p>
        </w:tc>
      </w:tr>
      <w:tr w:rsidR="00D60C59" w:rsidRPr="007A554B" w14:paraId="2411ACC1" w14:textId="77777777">
        <w:trPr>
          <w:trHeight w:val="334"/>
          <w:jc w:val="center"/>
        </w:trPr>
        <w:tc>
          <w:tcPr>
            <w:tcW w:w="1800" w:type="dxa"/>
          </w:tcPr>
          <w:p w14:paraId="09B714D4" w14:textId="77777777" w:rsidR="00D60C59" w:rsidRPr="007A554B" w:rsidRDefault="00D60C59" w:rsidP="00136C80">
            <w:pPr>
              <w:ind w:firstLine="284"/>
              <w:jc w:val="both"/>
            </w:pPr>
          </w:p>
        </w:tc>
        <w:tc>
          <w:tcPr>
            <w:tcW w:w="2311" w:type="dxa"/>
          </w:tcPr>
          <w:p w14:paraId="4FA6CF39" w14:textId="77777777" w:rsidR="00D60C59" w:rsidRPr="007A554B" w:rsidRDefault="00D60C59" w:rsidP="00136C80">
            <w:pPr>
              <w:ind w:firstLine="284"/>
              <w:jc w:val="both"/>
            </w:pPr>
          </w:p>
        </w:tc>
        <w:tc>
          <w:tcPr>
            <w:tcW w:w="1939" w:type="dxa"/>
          </w:tcPr>
          <w:p w14:paraId="4D689F1D" w14:textId="77777777" w:rsidR="00D60C59" w:rsidRPr="007A554B" w:rsidRDefault="00D60C59" w:rsidP="00136C80">
            <w:pPr>
              <w:ind w:firstLine="284"/>
              <w:jc w:val="both"/>
            </w:pPr>
          </w:p>
        </w:tc>
        <w:tc>
          <w:tcPr>
            <w:tcW w:w="3022" w:type="dxa"/>
          </w:tcPr>
          <w:p w14:paraId="41ACFA78" w14:textId="77777777" w:rsidR="00D60C59" w:rsidRPr="007A554B" w:rsidRDefault="00D60C59" w:rsidP="00136C80">
            <w:pPr>
              <w:ind w:firstLine="284"/>
              <w:jc w:val="both"/>
            </w:pPr>
          </w:p>
        </w:tc>
      </w:tr>
      <w:tr w:rsidR="00D60C59" w:rsidRPr="007A554B" w14:paraId="49780946" w14:textId="77777777">
        <w:trPr>
          <w:trHeight w:val="334"/>
          <w:jc w:val="center"/>
        </w:trPr>
        <w:tc>
          <w:tcPr>
            <w:tcW w:w="1800" w:type="dxa"/>
          </w:tcPr>
          <w:p w14:paraId="551D35D0" w14:textId="77777777" w:rsidR="00D60C59" w:rsidRPr="007A554B" w:rsidRDefault="00D60C59" w:rsidP="00136C80">
            <w:pPr>
              <w:ind w:firstLine="284"/>
              <w:jc w:val="both"/>
            </w:pPr>
          </w:p>
        </w:tc>
        <w:tc>
          <w:tcPr>
            <w:tcW w:w="2311" w:type="dxa"/>
          </w:tcPr>
          <w:p w14:paraId="5CA65443" w14:textId="77777777" w:rsidR="00D60C59" w:rsidRPr="007A554B" w:rsidRDefault="00D60C59" w:rsidP="00136C80">
            <w:pPr>
              <w:ind w:firstLine="284"/>
              <w:jc w:val="both"/>
            </w:pPr>
          </w:p>
        </w:tc>
        <w:tc>
          <w:tcPr>
            <w:tcW w:w="1939" w:type="dxa"/>
          </w:tcPr>
          <w:p w14:paraId="73FB7729" w14:textId="77777777" w:rsidR="00D60C59" w:rsidRPr="007A554B" w:rsidRDefault="00D60C59" w:rsidP="00136C80">
            <w:pPr>
              <w:ind w:firstLine="284"/>
              <w:jc w:val="both"/>
            </w:pPr>
          </w:p>
        </w:tc>
        <w:tc>
          <w:tcPr>
            <w:tcW w:w="3022" w:type="dxa"/>
          </w:tcPr>
          <w:p w14:paraId="11176485" w14:textId="77777777" w:rsidR="00D60C59" w:rsidRPr="007A554B" w:rsidRDefault="00D60C59" w:rsidP="00136C80">
            <w:pPr>
              <w:ind w:firstLine="284"/>
              <w:jc w:val="both"/>
            </w:pPr>
          </w:p>
        </w:tc>
      </w:tr>
      <w:tr w:rsidR="00D60C59" w:rsidRPr="007A554B" w14:paraId="1CC189B1" w14:textId="77777777">
        <w:trPr>
          <w:trHeight w:val="438"/>
          <w:jc w:val="center"/>
        </w:trPr>
        <w:tc>
          <w:tcPr>
            <w:tcW w:w="1800" w:type="dxa"/>
          </w:tcPr>
          <w:p w14:paraId="1D089CCC" w14:textId="77777777" w:rsidR="00D60C59" w:rsidRPr="007A554B" w:rsidRDefault="00D60C59" w:rsidP="00136C80">
            <w:pPr>
              <w:ind w:firstLine="284"/>
              <w:jc w:val="both"/>
            </w:pPr>
          </w:p>
        </w:tc>
        <w:tc>
          <w:tcPr>
            <w:tcW w:w="2311" w:type="dxa"/>
          </w:tcPr>
          <w:p w14:paraId="6E73F3D5" w14:textId="77777777" w:rsidR="00D60C59" w:rsidRPr="007A554B" w:rsidRDefault="00D60C59" w:rsidP="00136C80">
            <w:pPr>
              <w:ind w:firstLine="284"/>
              <w:jc w:val="both"/>
            </w:pPr>
          </w:p>
        </w:tc>
        <w:tc>
          <w:tcPr>
            <w:tcW w:w="1939" w:type="dxa"/>
          </w:tcPr>
          <w:p w14:paraId="715E1548" w14:textId="77777777" w:rsidR="00D60C59" w:rsidRPr="007A554B" w:rsidRDefault="00D60C59" w:rsidP="00136C80">
            <w:pPr>
              <w:ind w:firstLine="284"/>
              <w:jc w:val="both"/>
            </w:pPr>
          </w:p>
        </w:tc>
        <w:tc>
          <w:tcPr>
            <w:tcW w:w="3022" w:type="dxa"/>
          </w:tcPr>
          <w:p w14:paraId="4163625E" w14:textId="77777777" w:rsidR="00D60C59" w:rsidRPr="007A554B" w:rsidRDefault="00D60C59" w:rsidP="00136C80">
            <w:pPr>
              <w:ind w:firstLine="284"/>
              <w:jc w:val="both"/>
            </w:pPr>
          </w:p>
        </w:tc>
      </w:tr>
      <w:tr w:rsidR="00D60C59" w:rsidRPr="007A554B" w14:paraId="033B749B" w14:textId="77777777">
        <w:trPr>
          <w:trHeight w:val="334"/>
          <w:jc w:val="center"/>
        </w:trPr>
        <w:tc>
          <w:tcPr>
            <w:tcW w:w="1800" w:type="dxa"/>
          </w:tcPr>
          <w:p w14:paraId="47CC0119" w14:textId="77777777" w:rsidR="00D60C59" w:rsidRPr="007A554B" w:rsidRDefault="00D60C59" w:rsidP="00136C80">
            <w:pPr>
              <w:ind w:firstLine="284"/>
              <w:jc w:val="both"/>
            </w:pPr>
          </w:p>
        </w:tc>
        <w:tc>
          <w:tcPr>
            <w:tcW w:w="2311" w:type="dxa"/>
          </w:tcPr>
          <w:p w14:paraId="785305F4" w14:textId="77777777" w:rsidR="00D60C59" w:rsidRPr="007A554B" w:rsidRDefault="00D60C59" w:rsidP="00136C80">
            <w:pPr>
              <w:ind w:firstLine="284"/>
              <w:jc w:val="both"/>
            </w:pPr>
          </w:p>
        </w:tc>
        <w:tc>
          <w:tcPr>
            <w:tcW w:w="1939" w:type="dxa"/>
          </w:tcPr>
          <w:p w14:paraId="241854BC" w14:textId="77777777" w:rsidR="00D60C59" w:rsidRPr="007A554B" w:rsidRDefault="00D60C59" w:rsidP="00136C80">
            <w:pPr>
              <w:ind w:firstLine="284"/>
              <w:jc w:val="both"/>
            </w:pPr>
          </w:p>
        </w:tc>
        <w:tc>
          <w:tcPr>
            <w:tcW w:w="3022" w:type="dxa"/>
          </w:tcPr>
          <w:p w14:paraId="547763C6" w14:textId="77777777" w:rsidR="00D60C59" w:rsidRPr="007A554B" w:rsidRDefault="00D60C59" w:rsidP="00136C80">
            <w:pPr>
              <w:ind w:firstLine="284"/>
              <w:jc w:val="both"/>
            </w:pPr>
          </w:p>
        </w:tc>
      </w:tr>
      <w:tr w:rsidR="00BB6B95" w:rsidRPr="007A554B" w14:paraId="7EF7F6F2" w14:textId="77777777" w:rsidTr="00BB6B95">
        <w:trPr>
          <w:trHeight w:val="334"/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16361" w14:textId="77777777" w:rsidR="00BB6B95" w:rsidRPr="007A554B" w:rsidRDefault="00BB6B95" w:rsidP="00CC5EE3">
            <w:pPr>
              <w:ind w:firstLine="284"/>
              <w:jc w:val="both"/>
            </w:pPr>
          </w:p>
        </w:tc>
        <w:tc>
          <w:tcPr>
            <w:tcW w:w="2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E282C" w14:textId="77777777" w:rsidR="00BB6B95" w:rsidRPr="007A554B" w:rsidRDefault="00BB6B95" w:rsidP="00CC5EE3">
            <w:pPr>
              <w:ind w:firstLine="284"/>
              <w:jc w:val="both"/>
            </w:pP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81912" w14:textId="77777777" w:rsidR="00BB6B95" w:rsidRPr="007A554B" w:rsidRDefault="00BB6B95" w:rsidP="00CC5EE3">
            <w:pPr>
              <w:ind w:firstLine="284"/>
              <w:jc w:val="both"/>
            </w:pPr>
          </w:p>
        </w:tc>
        <w:tc>
          <w:tcPr>
            <w:tcW w:w="3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68F66" w14:textId="77777777" w:rsidR="00BB6B95" w:rsidRPr="007A554B" w:rsidRDefault="00BB6B95" w:rsidP="00CC5EE3">
            <w:pPr>
              <w:ind w:firstLine="284"/>
              <w:jc w:val="both"/>
            </w:pPr>
          </w:p>
        </w:tc>
      </w:tr>
      <w:tr w:rsidR="00BB6B95" w:rsidRPr="007A554B" w14:paraId="5614C5DA" w14:textId="77777777" w:rsidTr="00BB6B95">
        <w:trPr>
          <w:trHeight w:val="334"/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99947" w14:textId="77777777" w:rsidR="00BB6B95" w:rsidRPr="007A554B" w:rsidRDefault="00BB6B95" w:rsidP="00CC5EE3">
            <w:pPr>
              <w:ind w:firstLine="284"/>
              <w:jc w:val="both"/>
            </w:pPr>
          </w:p>
        </w:tc>
        <w:tc>
          <w:tcPr>
            <w:tcW w:w="2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9F9E9" w14:textId="77777777" w:rsidR="00BB6B95" w:rsidRPr="007A554B" w:rsidRDefault="00BB6B95" w:rsidP="00CC5EE3">
            <w:pPr>
              <w:ind w:firstLine="284"/>
              <w:jc w:val="both"/>
            </w:pP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50D34" w14:textId="77777777" w:rsidR="00BB6B95" w:rsidRPr="007A554B" w:rsidRDefault="00BB6B95" w:rsidP="00CC5EE3">
            <w:pPr>
              <w:ind w:firstLine="284"/>
              <w:jc w:val="both"/>
            </w:pPr>
          </w:p>
        </w:tc>
        <w:tc>
          <w:tcPr>
            <w:tcW w:w="3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84826" w14:textId="77777777" w:rsidR="00BB6B95" w:rsidRPr="007A554B" w:rsidRDefault="00BB6B95" w:rsidP="00CC5EE3">
            <w:pPr>
              <w:ind w:firstLine="284"/>
              <w:jc w:val="both"/>
            </w:pPr>
          </w:p>
        </w:tc>
      </w:tr>
      <w:tr w:rsidR="00BB6B95" w:rsidRPr="007A554B" w14:paraId="647975B1" w14:textId="77777777" w:rsidTr="00BB6B95">
        <w:trPr>
          <w:trHeight w:val="334"/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71355" w14:textId="77777777" w:rsidR="00BB6B95" w:rsidRPr="007A554B" w:rsidRDefault="00BB6B95" w:rsidP="00CC5EE3">
            <w:pPr>
              <w:ind w:firstLine="284"/>
              <w:jc w:val="both"/>
            </w:pPr>
          </w:p>
        </w:tc>
        <w:tc>
          <w:tcPr>
            <w:tcW w:w="2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DAD99" w14:textId="77777777" w:rsidR="00BB6B95" w:rsidRPr="007A554B" w:rsidRDefault="00BB6B95" w:rsidP="00CC5EE3">
            <w:pPr>
              <w:ind w:firstLine="284"/>
              <w:jc w:val="both"/>
            </w:pP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99B06" w14:textId="77777777" w:rsidR="00BB6B95" w:rsidRPr="007A554B" w:rsidRDefault="00BB6B95" w:rsidP="00CC5EE3">
            <w:pPr>
              <w:ind w:firstLine="284"/>
              <w:jc w:val="both"/>
            </w:pPr>
          </w:p>
        </w:tc>
        <w:tc>
          <w:tcPr>
            <w:tcW w:w="3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D2A38" w14:textId="77777777" w:rsidR="00BB6B95" w:rsidRPr="007A554B" w:rsidRDefault="00BB6B95" w:rsidP="00CC5EE3">
            <w:pPr>
              <w:ind w:firstLine="284"/>
              <w:jc w:val="both"/>
            </w:pPr>
          </w:p>
        </w:tc>
      </w:tr>
      <w:tr w:rsidR="00BB6B95" w:rsidRPr="007A554B" w14:paraId="12FF8D9E" w14:textId="77777777" w:rsidTr="00BB6B95">
        <w:trPr>
          <w:trHeight w:val="334"/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4EEDB" w14:textId="77777777" w:rsidR="00BB6B95" w:rsidRPr="007A554B" w:rsidRDefault="00BB6B95" w:rsidP="00CC5EE3">
            <w:pPr>
              <w:ind w:firstLine="284"/>
              <w:jc w:val="both"/>
            </w:pPr>
          </w:p>
        </w:tc>
        <w:tc>
          <w:tcPr>
            <w:tcW w:w="2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BFC16" w14:textId="77777777" w:rsidR="00BB6B95" w:rsidRPr="007A554B" w:rsidRDefault="00BB6B95" w:rsidP="00CC5EE3">
            <w:pPr>
              <w:ind w:firstLine="284"/>
              <w:jc w:val="both"/>
            </w:pP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29821" w14:textId="77777777" w:rsidR="00BB6B95" w:rsidRPr="007A554B" w:rsidRDefault="00BB6B95" w:rsidP="00CC5EE3">
            <w:pPr>
              <w:ind w:firstLine="284"/>
              <w:jc w:val="both"/>
            </w:pPr>
          </w:p>
        </w:tc>
        <w:tc>
          <w:tcPr>
            <w:tcW w:w="3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31668" w14:textId="77777777" w:rsidR="00BB6B95" w:rsidRPr="007A554B" w:rsidRDefault="00BB6B95" w:rsidP="00CC5EE3">
            <w:pPr>
              <w:ind w:firstLine="284"/>
              <w:jc w:val="both"/>
            </w:pPr>
          </w:p>
        </w:tc>
      </w:tr>
      <w:tr w:rsidR="00BB6B95" w:rsidRPr="007A554B" w14:paraId="15C750ED" w14:textId="77777777" w:rsidTr="00BB6B95">
        <w:trPr>
          <w:trHeight w:val="334"/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8A75C" w14:textId="77777777" w:rsidR="00BB6B95" w:rsidRPr="007A554B" w:rsidRDefault="00BB6B95" w:rsidP="00CC5EE3">
            <w:pPr>
              <w:ind w:firstLine="284"/>
              <w:jc w:val="both"/>
            </w:pPr>
          </w:p>
        </w:tc>
        <w:tc>
          <w:tcPr>
            <w:tcW w:w="2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960C5" w14:textId="77777777" w:rsidR="00BB6B95" w:rsidRPr="007A554B" w:rsidRDefault="00BB6B95" w:rsidP="00CC5EE3">
            <w:pPr>
              <w:ind w:firstLine="284"/>
              <w:jc w:val="both"/>
            </w:pP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23237" w14:textId="77777777" w:rsidR="00BB6B95" w:rsidRPr="007A554B" w:rsidRDefault="00BB6B95" w:rsidP="00CC5EE3">
            <w:pPr>
              <w:ind w:firstLine="284"/>
              <w:jc w:val="both"/>
            </w:pPr>
          </w:p>
        </w:tc>
        <w:tc>
          <w:tcPr>
            <w:tcW w:w="3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D6136" w14:textId="77777777" w:rsidR="00BB6B95" w:rsidRPr="007A554B" w:rsidRDefault="00BB6B95" w:rsidP="00CC5EE3">
            <w:pPr>
              <w:ind w:firstLine="284"/>
              <w:jc w:val="both"/>
            </w:pPr>
          </w:p>
        </w:tc>
      </w:tr>
      <w:tr w:rsidR="00BB6B95" w:rsidRPr="007A554B" w14:paraId="2D261C49" w14:textId="77777777" w:rsidTr="00BB6B95">
        <w:trPr>
          <w:trHeight w:val="334"/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854B0" w14:textId="77777777" w:rsidR="00BB6B95" w:rsidRPr="007A554B" w:rsidRDefault="00BB6B95" w:rsidP="00CC5EE3">
            <w:pPr>
              <w:ind w:firstLine="284"/>
              <w:jc w:val="both"/>
            </w:pPr>
          </w:p>
        </w:tc>
        <w:tc>
          <w:tcPr>
            <w:tcW w:w="2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5AD72" w14:textId="77777777" w:rsidR="00BB6B95" w:rsidRPr="007A554B" w:rsidRDefault="00BB6B95" w:rsidP="00CC5EE3">
            <w:pPr>
              <w:ind w:firstLine="284"/>
              <w:jc w:val="both"/>
            </w:pP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BA929" w14:textId="77777777" w:rsidR="00BB6B95" w:rsidRPr="007A554B" w:rsidRDefault="00BB6B95" w:rsidP="00CC5EE3">
            <w:pPr>
              <w:ind w:firstLine="284"/>
              <w:jc w:val="both"/>
            </w:pPr>
          </w:p>
        </w:tc>
        <w:tc>
          <w:tcPr>
            <w:tcW w:w="3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54CF4" w14:textId="77777777" w:rsidR="00BB6B95" w:rsidRPr="007A554B" w:rsidRDefault="00BB6B95" w:rsidP="00CC5EE3">
            <w:pPr>
              <w:ind w:firstLine="284"/>
              <w:jc w:val="both"/>
            </w:pPr>
          </w:p>
        </w:tc>
      </w:tr>
    </w:tbl>
    <w:p w14:paraId="1AF51156" w14:textId="77777777" w:rsidR="00FA6229" w:rsidRPr="007A554B" w:rsidRDefault="00FA6229" w:rsidP="00A049C0">
      <w:pPr>
        <w:pStyle w:val="31"/>
        <w:numPr>
          <w:ilvl w:val="0"/>
          <w:numId w:val="0"/>
        </w:numPr>
        <w:tabs>
          <w:tab w:val="left" w:pos="2655"/>
        </w:tabs>
        <w:ind w:firstLine="720"/>
        <w:jc w:val="both"/>
      </w:pPr>
    </w:p>
    <w:p w14:paraId="79751D9B" w14:textId="77777777" w:rsidR="00AD4BBD" w:rsidRDefault="00AD4BBD" w:rsidP="00741FEA">
      <w:pPr>
        <w:pStyle w:val="ad"/>
      </w:pPr>
    </w:p>
    <w:p w14:paraId="35564C28" w14:textId="53578E6A" w:rsidR="00741FEA" w:rsidRPr="007A554B" w:rsidRDefault="00741FEA" w:rsidP="00741FEA">
      <w:pPr>
        <w:pStyle w:val="ad"/>
      </w:pPr>
      <w:r w:rsidRPr="007A554B">
        <w:t>ЛИСТ РАССЫЛКИ</w:t>
      </w:r>
    </w:p>
    <w:p w14:paraId="4AB47259" w14:textId="77777777" w:rsidR="00741FEA" w:rsidRPr="007A554B" w:rsidRDefault="00741FEA" w:rsidP="00741FEA">
      <w:pPr>
        <w:pStyle w:val="ad"/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98"/>
        <w:gridCol w:w="1896"/>
        <w:gridCol w:w="1701"/>
        <w:gridCol w:w="1417"/>
        <w:gridCol w:w="2268"/>
      </w:tblGrid>
      <w:tr w:rsidR="006E353B" w14:paraId="7379FE39" w14:textId="77777777" w:rsidTr="002A4762">
        <w:trPr>
          <w:jc w:val="center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395AE" w14:textId="77777777" w:rsidR="006E353B" w:rsidRPr="007A554B" w:rsidRDefault="006E353B" w:rsidP="00AF2E63">
            <w:pPr>
              <w:pStyle w:val="ad"/>
              <w:rPr>
                <w:b w:val="0"/>
              </w:rPr>
            </w:pPr>
            <w:r w:rsidRPr="007A554B">
              <w:rPr>
                <w:b w:val="0"/>
              </w:rPr>
              <w:t>Подразделение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1E36A" w14:textId="77777777" w:rsidR="006E353B" w:rsidRPr="007A554B" w:rsidRDefault="006E353B" w:rsidP="002A4762">
            <w:pPr>
              <w:pStyle w:val="ad"/>
              <w:rPr>
                <w:b w:val="0"/>
              </w:rPr>
            </w:pPr>
            <w:r w:rsidRPr="007A554B">
              <w:rPr>
                <w:b w:val="0"/>
              </w:rPr>
              <w:t>Документ</w:t>
            </w:r>
          </w:p>
          <w:p w14:paraId="4BDE43FB" w14:textId="77777777" w:rsidR="006E353B" w:rsidRPr="007A554B" w:rsidRDefault="006E353B" w:rsidP="00AF2E63">
            <w:pPr>
              <w:pStyle w:val="ad"/>
              <w:rPr>
                <w:b w:val="0"/>
              </w:rPr>
            </w:pPr>
            <w:r w:rsidRPr="007A554B">
              <w:rPr>
                <w:b w:val="0"/>
              </w:rPr>
              <w:t>№ экз.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2D24C" w14:textId="77777777" w:rsidR="006E353B" w:rsidRPr="007A554B" w:rsidRDefault="006E353B" w:rsidP="002A4762">
            <w:pPr>
              <w:pStyle w:val="ad"/>
              <w:rPr>
                <w:b w:val="0"/>
              </w:rPr>
            </w:pPr>
            <w:r w:rsidRPr="007A554B">
              <w:rPr>
                <w:b w:val="0"/>
              </w:rPr>
              <w:t>Дата</w:t>
            </w:r>
          </w:p>
          <w:p w14:paraId="20AA667B" w14:textId="77777777" w:rsidR="006E353B" w:rsidRPr="007A554B" w:rsidRDefault="006E353B" w:rsidP="00AF2E63">
            <w:pPr>
              <w:pStyle w:val="ad"/>
              <w:rPr>
                <w:b w:val="0"/>
              </w:rPr>
            </w:pPr>
            <w:r w:rsidRPr="007A554B">
              <w:rPr>
                <w:b w:val="0"/>
              </w:rPr>
              <w:t>получения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A515A" w14:textId="77777777" w:rsidR="006E353B" w:rsidRPr="007A554B" w:rsidRDefault="006E353B" w:rsidP="00EE10F0">
            <w:pPr>
              <w:pStyle w:val="ad"/>
              <w:rPr>
                <w:b w:val="0"/>
              </w:rPr>
            </w:pPr>
            <w:r w:rsidRPr="007A554B">
              <w:rPr>
                <w:b w:val="0"/>
              </w:rPr>
              <w:t>ФИО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FCD47" w14:textId="77777777" w:rsidR="006E353B" w:rsidRPr="007A554B" w:rsidRDefault="001F3B03" w:rsidP="001F3B03">
            <w:pPr>
              <w:pStyle w:val="31"/>
              <w:ind w:firstLine="0"/>
              <w:rPr>
                <w:sz w:val="24"/>
                <w:szCs w:val="24"/>
                <w:lang w:val="ru-RU" w:eastAsia="ru-RU"/>
              </w:rPr>
            </w:pPr>
            <w:r w:rsidRPr="007A554B">
              <w:rPr>
                <w:sz w:val="24"/>
                <w:szCs w:val="24"/>
                <w:lang w:val="ru-RU" w:eastAsia="ru-RU"/>
              </w:rPr>
              <w:t xml:space="preserve">        </w:t>
            </w:r>
            <w:r w:rsidR="006E353B" w:rsidRPr="007A554B">
              <w:rPr>
                <w:sz w:val="24"/>
                <w:szCs w:val="24"/>
                <w:lang w:val="ru-RU" w:eastAsia="ru-RU"/>
              </w:rPr>
              <w:t>Подпись</w:t>
            </w:r>
          </w:p>
          <w:p w14:paraId="0FF2DFA2" w14:textId="77777777" w:rsidR="006E353B" w:rsidRDefault="006E353B" w:rsidP="00AF2E63">
            <w:pPr>
              <w:pStyle w:val="ad"/>
              <w:rPr>
                <w:b w:val="0"/>
              </w:rPr>
            </w:pPr>
            <w:r w:rsidRPr="007A554B">
              <w:rPr>
                <w:b w:val="0"/>
                <w:color w:val="000000"/>
              </w:rPr>
              <w:t>в получении</w:t>
            </w:r>
          </w:p>
        </w:tc>
      </w:tr>
      <w:tr w:rsidR="006E353B" w14:paraId="6F6FB60A" w14:textId="77777777" w:rsidTr="00AF2E63">
        <w:trPr>
          <w:jc w:val="center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ACFA3" w14:textId="77777777" w:rsidR="006E353B" w:rsidRDefault="006E353B" w:rsidP="00AF2E63">
            <w:pPr>
              <w:pStyle w:val="ad"/>
              <w:ind w:firstLine="284"/>
              <w:jc w:val="both"/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C6EAA" w14:textId="77777777" w:rsidR="006E353B" w:rsidRDefault="006E353B" w:rsidP="00AF2E63">
            <w:pPr>
              <w:pStyle w:val="ad"/>
              <w:ind w:firstLine="284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E506A" w14:textId="77777777" w:rsidR="006E353B" w:rsidRDefault="006E353B" w:rsidP="00AF2E63">
            <w:pPr>
              <w:pStyle w:val="ad"/>
              <w:ind w:firstLine="284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FD87C" w14:textId="77777777" w:rsidR="006E353B" w:rsidRDefault="006E353B" w:rsidP="00AF2E63">
            <w:pPr>
              <w:pStyle w:val="ad"/>
              <w:ind w:firstLine="284"/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0EF0E" w14:textId="77777777" w:rsidR="006E353B" w:rsidRDefault="006E353B" w:rsidP="00AF2E63">
            <w:pPr>
              <w:pStyle w:val="ad"/>
              <w:ind w:firstLine="284"/>
              <w:jc w:val="both"/>
            </w:pPr>
          </w:p>
        </w:tc>
      </w:tr>
      <w:tr w:rsidR="006E353B" w14:paraId="2EC17A62" w14:textId="77777777" w:rsidTr="00AF2E63">
        <w:trPr>
          <w:jc w:val="center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78230" w14:textId="77777777" w:rsidR="006E353B" w:rsidRDefault="006E353B" w:rsidP="00AF2E63">
            <w:pPr>
              <w:pStyle w:val="ad"/>
              <w:ind w:firstLine="284"/>
              <w:jc w:val="both"/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A3C49" w14:textId="77777777" w:rsidR="006E353B" w:rsidRDefault="006E353B" w:rsidP="00AF2E63">
            <w:pPr>
              <w:pStyle w:val="ad"/>
              <w:ind w:firstLine="284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795FC" w14:textId="77777777" w:rsidR="006E353B" w:rsidRDefault="006E353B" w:rsidP="00AF2E63">
            <w:pPr>
              <w:pStyle w:val="ad"/>
              <w:ind w:firstLine="284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1B9BD" w14:textId="77777777" w:rsidR="006E353B" w:rsidRDefault="006E353B" w:rsidP="00AF2E63">
            <w:pPr>
              <w:pStyle w:val="ad"/>
              <w:ind w:firstLine="284"/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F75A7" w14:textId="77777777" w:rsidR="006E353B" w:rsidRDefault="006E353B" w:rsidP="00AF2E63">
            <w:pPr>
              <w:pStyle w:val="ad"/>
              <w:ind w:firstLine="284"/>
              <w:jc w:val="both"/>
            </w:pPr>
          </w:p>
        </w:tc>
      </w:tr>
      <w:tr w:rsidR="006E353B" w14:paraId="3B626139" w14:textId="77777777" w:rsidTr="00AF2E63">
        <w:trPr>
          <w:jc w:val="center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0DEF6" w14:textId="77777777" w:rsidR="006E353B" w:rsidRDefault="006E353B" w:rsidP="00AF2E63">
            <w:pPr>
              <w:pStyle w:val="ad"/>
              <w:ind w:firstLine="284"/>
              <w:jc w:val="both"/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669A6" w14:textId="77777777" w:rsidR="006E353B" w:rsidRDefault="006E353B" w:rsidP="00AF2E63">
            <w:pPr>
              <w:pStyle w:val="ad"/>
              <w:ind w:firstLine="284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FB676" w14:textId="77777777" w:rsidR="006E353B" w:rsidRDefault="006E353B" w:rsidP="00AF2E63">
            <w:pPr>
              <w:pStyle w:val="ad"/>
              <w:ind w:firstLine="284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78656" w14:textId="77777777" w:rsidR="006E353B" w:rsidRDefault="006E353B" w:rsidP="00AF2E63">
            <w:pPr>
              <w:pStyle w:val="ad"/>
              <w:ind w:firstLine="284"/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9774B" w14:textId="77777777" w:rsidR="006E353B" w:rsidRDefault="006E353B" w:rsidP="00AF2E63">
            <w:pPr>
              <w:pStyle w:val="ad"/>
              <w:ind w:firstLine="284"/>
              <w:jc w:val="both"/>
            </w:pPr>
          </w:p>
        </w:tc>
      </w:tr>
      <w:tr w:rsidR="006E353B" w14:paraId="26EC8B99" w14:textId="77777777" w:rsidTr="00AF2E63">
        <w:trPr>
          <w:jc w:val="center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88D8A" w14:textId="77777777" w:rsidR="006E353B" w:rsidRDefault="006E353B" w:rsidP="00AF2E63">
            <w:pPr>
              <w:pStyle w:val="ad"/>
              <w:ind w:firstLine="284"/>
              <w:jc w:val="both"/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ACC10" w14:textId="77777777" w:rsidR="006E353B" w:rsidRDefault="006E353B" w:rsidP="00AF2E63">
            <w:pPr>
              <w:pStyle w:val="ad"/>
              <w:ind w:firstLine="284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34EFE" w14:textId="77777777" w:rsidR="006E353B" w:rsidRDefault="006E353B" w:rsidP="00AF2E63">
            <w:pPr>
              <w:pStyle w:val="ad"/>
              <w:ind w:firstLine="284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A1D32" w14:textId="77777777" w:rsidR="006E353B" w:rsidRDefault="006E353B" w:rsidP="00AF2E63">
            <w:pPr>
              <w:pStyle w:val="ad"/>
              <w:ind w:firstLine="284"/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EE67A" w14:textId="77777777" w:rsidR="006E353B" w:rsidRDefault="006E353B" w:rsidP="00AF2E63">
            <w:pPr>
              <w:pStyle w:val="ad"/>
              <w:ind w:firstLine="284"/>
              <w:jc w:val="both"/>
            </w:pPr>
          </w:p>
        </w:tc>
      </w:tr>
      <w:tr w:rsidR="006E353B" w14:paraId="59D04106" w14:textId="77777777" w:rsidTr="00AF2E63">
        <w:trPr>
          <w:jc w:val="center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425AD" w14:textId="77777777" w:rsidR="006E353B" w:rsidRDefault="006E353B" w:rsidP="00AF2E63">
            <w:pPr>
              <w:pStyle w:val="ad"/>
              <w:ind w:firstLine="284"/>
              <w:jc w:val="both"/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6476C" w14:textId="77777777" w:rsidR="006E353B" w:rsidRDefault="006E353B" w:rsidP="00AF2E63">
            <w:pPr>
              <w:pStyle w:val="ad"/>
              <w:ind w:firstLine="284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ED173" w14:textId="77777777" w:rsidR="006E353B" w:rsidRDefault="006E353B" w:rsidP="00AF2E63">
            <w:pPr>
              <w:pStyle w:val="ad"/>
              <w:ind w:firstLine="284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61319" w14:textId="77777777" w:rsidR="006E353B" w:rsidRDefault="006E353B" w:rsidP="00AF2E63">
            <w:pPr>
              <w:pStyle w:val="ad"/>
              <w:ind w:firstLine="284"/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9C9E" w14:textId="77777777" w:rsidR="006E353B" w:rsidRDefault="006E353B" w:rsidP="00AF2E63">
            <w:pPr>
              <w:pStyle w:val="ad"/>
              <w:ind w:firstLine="284"/>
              <w:jc w:val="both"/>
            </w:pPr>
          </w:p>
        </w:tc>
      </w:tr>
      <w:tr w:rsidR="006E353B" w14:paraId="4C64B59F" w14:textId="77777777" w:rsidTr="00AF2E63">
        <w:trPr>
          <w:jc w:val="center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B650A" w14:textId="77777777" w:rsidR="006E353B" w:rsidRDefault="006E353B" w:rsidP="00AF2E63">
            <w:pPr>
              <w:pStyle w:val="ad"/>
              <w:ind w:firstLine="284"/>
              <w:jc w:val="both"/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FECA7" w14:textId="77777777" w:rsidR="006E353B" w:rsidRDefault="006E353B" w:rsidP="00AF2E63">
            <w:pPr>
              <w:pStyle w:val="ad"/>
              <w:ind w:firstLine="284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6891A" w14:textId="77777777" w:rsidR="006E353B" w:rsidRDefault="006E353B" w:rsidP="00AF2E63">
            <w:pPr>
              <w:pStyle w:val="ad"/>
              <w:ind w:firstLine="284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67A65" w14:textId="77777777" w:rsidR="006E353B" w:rsidRDefault="006E353B" w:rsidP="00AF2E63">
            <w:pPr>
              <w:pStyle w:val="ad"/>
              <w:ind w:firstLine="284"/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24743" w14:textId="77777777" w:rsidR="006E353B" w:rsidRDefault="006E353B" w:rsidP="00AF2E63">
            <w:pPr>
              <w:pStyle w:val="ad"/>
              <w:ind w:firstLine="284"/>
              <w:jc w:val="both"/>
            </w:pPr>
          </w:p>
        </w:tc>
      </w:tr>
      <w:tr w:rsidR="006E353B" w14:paraId="73DC1105" w14:textId="77777777" w:rsidTr="00AF2E63">
        <w:trPr>
          <w:jc w:val="center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87E43" w14:textId="77777777" w:rsidR="006E353B" w:rsidRDefault="006E353B" w:rsidP="00AF2E63">
            <w:pPr>
              <w:pStyle w:val="ad"/>
              <w:ind w:firstLine="284"/>
              <w:jc w:val="both"/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0A096" w14:textId="77777777" w:rsidR="006E353B" w:rsidRDefault="006E353B" w:rsidP="00AF2E63">
            <w:pPr>
              <w:pStyle w:val="ad"/>
              <w:ind w:firstLine="284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88F0" w14:textId="77777777" w:rsidR="006E353B" w:rsidRDefault="006E353B" w:rsidP="00AF2E63">
            <w:pPr>
              <w:pStyle w:val="ad"/>
              <w:ind w:firstLine="284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B2EFD" w14:textId="77777777" w:rsidR="006E353B" w:rsidRDefault="006E353B" w:rsidP="00AF2E63">
            <w:pPr>
              <w:pStyle w:val="ad"/>
              <w:ind w:firstLine="284"/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6648C" w14:textId="77777777" w:rsidR="006E353B" w:rsidRDefault="006E353B" w:rsidP="00AF2E63">
            <w:pPr>
              <w:pStyle w:val="ad"/>
              <w:ind w:firstLine="284"/>
              <w:jc w:val="both"/>
            </w:pPr>
          </w:p>
        </w:tc>
      </w:tr>
      <w:tr w:rsidR="006E353B" w14:paraId="460ACF87" w14:textId="77777777" w:rsidTr="00AF2E63">
        <w:trPr>
          <w:jc w:val="center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5D591" w14:textId="77777777" w:rsidR="006E353B" w:rsidRDefault="006E353B" w:rsidP="00AF2E63">
            <w:pPr>
              <w:pStyle w:val="ad"/>
              <w:ind w:firstLine="284"/>
              <w:jc w:val="both"/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EF31F" w14:textId="77777777" w:rsidR="006E353B" w:rsidRDefault="006E353B" w:rsidP="00AF2E63">
            <w:pPr>
              <w:pStyle w:val="ad"/>
              <w:ind w:firstLine="284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19EC3" w14:textId="77777777" w:rsidR="006E353B" w:rsidRDefault="006E353B" w:rsidP="00AF2E63">
            <w:pPr>
              <w:pStyle w:val="ad"/>
              <w:ind w:firstLine="284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48904" w14:textId="77777777" w:rsidR="006E353B" w:rsidRDefault="006E353B" w:rsidP="00AF2E63">
            <w:pPr>
              <w:pStyle w:val="ad"/>
              <w:ind w:firstLine="284"/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920C5" w14:textId="77777777" w:rsidR="006E353B" w:rsidRDefault="006E353B" w:rsidP="00AF2E63">
            <w:pPr>
              <w:pStyle w:val="ad"/>
              <w:ind w:firstLine="284"/>
              <w:jc w:val="both"/>
            </w:pPr>
          </w:p>
        </w:tc>
      </w:tr>
      <w:tr w:rsidR="006E353B" w14:paraId="4AA6D6B4" w14:textId="77777777" w:rsidTr="00AF2E63">
        <w:trPr>
          <w:jc w:val="center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83D18" w14:textId="77777777" w:rsidR="006E353B" w:rsidRDefault="006E353B" w:rsidP="00AF2E63">
            <w:pPr>
              <w:pStyle w:val="ad"/>
              <w:ind w:firstLine="284"/>
              <w:jc w:val="both"/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C8D65" w14:textId="77777777" w:rsidR="006E353B" w:rsidRDefault="006E353B" w:rsidP="00AF2E63">
            <w:pPr>
              <w:pStyle w:val="ad"/>
              <w:ind w:firstLine="284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4710" w14:textId="77777777" w:rsidR="006E353B" w:rsidRDefault="006E353B" w:rsidP="00AF2E63">
            <w:pPr>
              <w:pStyle w:val="ad"/>
              <w:ind w:firstLine="284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815D2" w14:textId="77777777" w:rsidR="006E353B" w:rsidRDefault="006E353B" w:rsidP="00AF2E63">
            <w:pPr>
              <w:pStyle w:val="ad"/>
              <w:ind w:firstLine="284"/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9C713" w14:textId="77777777" w:rsidR="006E353B" w:rsidRDefault="006E353B" w:rsidP="00AF2E63">
            <w:pPr>
              <w:pStyle w:val="ad"/>
              <w:ind w:firstLine="284"/>
              <w:jc w:val="both"/>
            </w:pPr>
          </w:p>
        </w:tc>
      </w:tr>
      <w:tr w:rsidR="006E353B" w14:paraId="62C71F54" w14:textId="77777777" w:rsidTr="00AF2E63">
        <w:trPr>
          <w:jc w:val="center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79712" w14:textId="77777777" w:rsidR="006E353B" w:rsidRDefault="006E353B" w:rsidP="00AF2E63">
            <w:pPr>
              <w:pStyle w:val="ad"/>
              <w:ind w:firstLine="284"/>
              <w:jc w:val="both"/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B8C04" w14:textId="77777777" w:rsidR="006E353B" w:rsidRDefault="006E353B" w:rsidP="00AF2E63">
            <w:pPr>
              <w:pStyle w:val="ad"/>
              <w:ind w:firstLine="284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766AC" w14:textId="77777777" w:rsidR="006E353B" w:rsidRDefault="006E353B" w:rsidP="00AF2E63">
            <w:pPr>
              <w:pStyle w:val="ad"/>
              <w:ind w:firstLine="284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A9992" w14:textId="77777777" w:rsidR="006E353B" w:rsidRDefault="006E353B" w:rsidP="00AF2E63">
            <w:pPr>
              <w:pStyle w:val="ad"/>
              <w:ind w:firstLine="284"/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23BA5" w14:textId="77777777" w:rsidR="006E353B" w:rsidRDefault="006E353B" w:rsidP="00AF2E63">
            <w:pPr>
              <w:pStyle w:val="ad"/>
              <w:ind w:firstLine="284"/>
              <w:jc w:val="both"/>
            </w:pPr>
          </w:p>
        </w:tc>
      </w:tr>
      <w:tr w:rsidR="006E353B" w14:paraId="71953283" w14:textId="77777777" w:rsidTr="00AF2E63">
        <w:trPr>
          <w:jc w:val="center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9B30F" w14:textId="77777777" w:rsidR="006E353B" w:rsidRDefault="006E353B" w:rsidP="00AF2E63">
            <w:pPr>
              <w:pStyle w:val="ad"/>
              <w:ind w:firstLine="284"/>
              <w:jc w:val="both"/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6FC3F" w14:textId="77777777" w:rsidR="006E353B" w:rsidRDefault="006E353B" w:rsidP="00AF2E63">
            <w:pPr>
              <w:pStyle w:val="ad"/>
              <w:ind w:firstLine="284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7E6C2" w14:textId="77777777" w:rsidR="006E353B" w:rsidRDefault="006E353B" w:rsidP="00AF2E63">
            <w:pPr>
              <w:pStyle w:val="ad"/>
              <w:ind w:firstLine="284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C93A4" w14:textId="77777777" w:rsidR="006E353B" w:rsidRDefault="006E353B" w:rsidP="00AF2E63">
            <w:pPr>
              <w:pStyle w:val="ad"/>
              <w:ind w:firstLine="284"/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8DB62" w14:textId="77777777" w:rsidR="006E353B" w:rsidRDefault="006E353B" w:rsidP="00AF2E63">
            <w:pPr>
              <w:pStyle w:val="ad"/>
              <w:ind w:firstLine="284"/>
              <w:jc w:val="both"/>
            </w:pPr>
          </w:p>
        </w:tc>
      </w:tr>
      <w:tr w:rsidR="006E353B" w14:paraId="5FF9D36C" w14:textId="77777777" w:rsidTr="00AF2E63">
        <w:trPr>
          <w:jc w:val="center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FCBB9" w14:textId="77777777" w:rsidR="006E353B" w:rsidRDefault="006E353B" w:rsidP="00AF2E63">
            <w:pPr>
              <w:pStyle w:val="ad"/>
              <w:ind w:firstLine="284"/>
              <w:jc w:val="both"/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71CB2" w14:textId="77777777" w:rsidR="006E353B" w:rsidRDefault="006E353B" w:rsidP="00AF2E63">
            <w:pPr>
              <w:pStyle w:val="ad"/>
              <w:ind w:firstLine="284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4C41C" w14:textId="77777777" w:rsidR="006E353B" w:rsidRDefault="006E353B" w:rsidP="00AF2E63">
            <w:pPr>
              <w:pStyle w:val="ad"/>
              <w:ind w:firstLine="284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4524C" w14:textId="77777777" w:rsidR="006E353B" w:rsidRDefault="006E353B" w:rsidP="00AF2E63">
            <w:pPr>
              <w:pStyle w:val="ad"/>
              <w:ind w:firstLine="284"/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5E548" w14:textId="77777777" w:rsidR="006E353B" w:rsidRDefault="006E353B" w:rsidP="00AF2E63">
            <w:pPr>
              <w:pStyle w:val="ad"/>
              <w:ind w:firstLine="284"/>
              <w:jc w:val="both"/>
            </w:pPr>
          </w:p>
        </w:tc>
      </w:tr>
      <w:tr w:rsidR="006E353B" w14:paraId="3A55ABF2" w14:textId="77777777" w:rsidTr="00AF2E63">
        <w:trPr>
          <w:jc w:val="center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AF07" w14:textId="77777777" w:rsidR="006E353B" w:rsidRDefault="006E353B" w:rsidP="00AF2E63">
            <w:pPr>
              <w:pStyle w:val="ad"/>
              <w:ind w:firstLine="284"/>
              <w:jc w:val="both"/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75C62" w14:textId="77777777" w:rsidR="006E353B" w:rsidRDefault="006E353B" w:rsidP="00AF2E63">
            <w:pPr>
              <w:pStyle w:val="ad"/>
              <w:ind w:firstLine="284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00853" w14:textId="77777777" w:rsidR="006E353B" w:rsidRDefault="006E353B" w:rsidP="00AF2E63">
            <w:pPr>
              <w:pStyle w:val="ad"/>
              <w:ind w:firstLine="284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C2134" w14:textId="77777777" w:rsidR="006E353B" w:rsidRDefault="006E353B" w:rsidP="00AF2E63">
            <w:pPr>
              <w:pStyle w:val="ad"/>
              <w:ind w:firstLine="284"/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2CBEA" w14:textId="77777777" w:rsidR="006E353B" w:rsidRDefault="006E353B" w:rsidP="00AF2E63">
            <w:pPr>
              <w:pStyle w:val="ad"/>
              <w:ind w:firstLine="284"/>
              <w:jc w:val="both"/>
            </w:pPr>
          </w:p>
        </w:tc>
      </w:tr>
      <w:tr w:rsidR="006E353B" w14:paraId="1835D2B6" w14:textId="77777777" w:rsidTr="00AF2E63">
        <w:trPr>
          <w:jc w:val="center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237E3" w14:textId="77777777" w:rsidR="006E353B" w:rsidRDefault="006E353B" w:rsidP="00AF2E63">
            <w:pPr>
              <w:pStyle w:val="ad"/>
              <w:ind w:firstLine="284"/>
              <w:jc w:val="both"/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6B230" w14:textId="77777777" w:rsidR="006E353B" w:rsidRDefault="006E353B" w:rsidP="00AF2E63">
            <w:pPr>
              <w:pStyle w:val="ad"/>
              <w:ind w:firstLine="284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EDA83" w14:textId="77777777" w:rsidR="006E353B" w:rsidRDefault="006E353B" w:rsidP="00AF2E63">
            <w:pPr>
              <w:pStyle w:val="ad"/>
              <w:ind w:firstLine="284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1D630" w14:textId="77777777" w:rsidR="006E353B" w:rsidRDefault="006E353B" w:rsidP="00AF2E63">
            <w:pPr>
              <w:pStyle w:val="ad"/>
              <w:ind w:firstLine="284"/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2E05B" w14:textId="77777777" w:rsidR="006E353B" w:rsidRDefault="006E353B" w:rsidP="00AF2E63">
            <w:pPr>
              <w:pStyle w:val="ad"/>
              <w:ind w:firstLine="284"/>
              <w:jc w:val="both"/>
            </w:pPr>
          </w:p>
        </w:tc>
      </w:tr>
      <w:tr w:rsidR="006E353B" w14:paraId="750B4591" w14:textId="77777777" w:rsidTr="00AF2E63">
        <w:trPr>
          <w:jc w:val="center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146D0" w14:textId="77777777" w:rsidR="006E353B" w:rsidRDefault="006E353B" w:rsidP="00AF2E63">
            <w:pPr>
              <w:pStyle w:val="ad"/>
              <w:ind w:firstLine="284"/>
              <w:jc w:val="both"/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68A54" w14:textId="77777777" w:rsidR="006E353B" w:rsidRDefault="006E353B" w:rsidP="00AF2E63">
            <w:pPr>
              <w:pStyle w:val="ad"/>
              <w:ind w:firstLine="284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5A083" w14:textId="77777777" w:rsidR="006E353B" w:rsidRDefault="006E353B" w:rsidP="00AF2E63">
            <w:pPr>
              <w:pStyle w:val="ad"/>
              <w:ind w:firstLine="284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BC64A" w14:textId="77777777" w:rsidR="006E353B" w:rsidRDefault="006E353B" w:rsidP="00AF2E63">
            <w:pPr>
              <w:pStyle w:val="ad"/>
              <w:ind w:firstLine="284"/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2D2BB" w14:textId="77777777" w:rsidR="006E353B" w:rsidRDefault="006E353B" w:rsidP="00AF2E63">
            <w:pPr>
              <w:pStyle w:val="ad"/>
              <w:ind w:firstLine="284"/>
              <w:jc w:val="both"/>
            </w:pPr>
          </w:p>
        </w:tc>
      </w:tr>
      <w:tr w:rsidR="006E353B" w14:paraId="0D6C4D42" w14:textId="77777777" w:rsidTr="00AF2E63">
        <w:trPr>
          <w:jc w:val="center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8D29F" w14:textId="77777777" w:rsidR="006E353B" w:rsidRDefault="006E353B" w:rsidP="00AF2E63">
            <w:pPr>
              <w:pStyle w:val="ad"/>
              <w:ind w:firstLine="284"/>
              <w:jc w:val="both"/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4FCD8" w14:textId="77777777" w:rsidR="006E353B" w:rsidRDefault="006E353B" w:rsidP="00AF2E63">
            <w:pPr>
              <w:pStyle w:val="ad"/>
              <w:ind w:firstLine="284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4D790" w14:textId="77777777" w:rsidR="006E353B" w:rsidRDefault="006E353B" w:rsidP="00AF2E63">
            <w:pPr>
              <w:pStyle w:val="ad"/>
              <w:ind w:firstLine="284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9B22" w14:textId="77777777" w:rsidR="006E353B" w:rsidRDefault="006E353B" w:rsidP="00AF2E63">
            <w:pPr>
              <w:pStyle w:val="ad"/>
              <w:ind w:firstLine="284"/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24FCE" w14:textId="77777777" w:rsidR="006E353B" w:rsidRDefault="006E353B" w:rsidP="00AF2E63">
            <w:pPr>
              <w:pStyle w:val="ad"/>
              <w:ind w:firstLine="284"/>
              <w:jc w:val="both"/>
            </w:pPr>
          </w:p>
        </w:tc>
      </w:tr>
      <w:tr w:rsidR="006E353B" w14:paraId="2CE13D4D" w14:textId="77777777" w:rsidTr="00AF2E63">
        <w:trPr>
          <w:jc w:val="center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C9207" w14:textId="77777777" w:rsidR="006E353B" w:rsidRDefault="006E353B" w:rsidP="00AF2E63">
            <w:pPr>
              <w:pStyle w:val="ad"/>
              <w:ind w:firstLine="284"/>
              <w:jc w:val="both"/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AE119" w14:textId="77777777" w:rsidR="006E353B" w:rsidRDefault="006E353B" w:rsidP="00AF2E63">
            <w:pPr>
              <w:pStyle w:val="ad"/>
              <w:ind w:firstLine="284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A4BA7" w14:textId="77777777" w:rsidR="006E353B" w:rsidRDefault="006E353B" w:rsidP="00AF2E63">
            <w:pPr>
              <w:pStyle w:val="ad"/>
              <w:ind w:firstLine="284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54220" w14:textId="77777777" w:rsidR="006E353B" w:rsidRDefault="006E353B" w:rsidP="00AF2E63">
            <w:pPr>
              <w:pStyle w:val="ad"/>
              <w:ind w:firstLine="284"/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6943A" w14:textId="77777777" w:rsidR="006E353B" w:rsidRDefault="006E353B" w:rsidP="00AF2E63">
            <w:pPr>
              <w:pStyle w:val="ad"/>
              <w:ind w:firstLine="284"/>
              <w:jc w:val="both"/>
            </w:pPr>
          </w:p>
        </w:tc>
      </w:tr>
      <w:tr w:rsidR="006E353B" w14:paraId="4CF1A8C7" w14:textId="77777777" w:rsidTr="00AF2E63">
        <w:trPr>
          <w:jc w:val="center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990B5" w14:textId="77777777" w:rsidR="006E353B" w:rsidRDefault="006E353B" w:rsidP="00AF2E63">
            <w:pPr>
              <w:pStyle w:val="ad"/>
              <w:ind w:firstLine="284"/>
              <w:jc w:val="both"/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5283" w14:textId="77777777" w:rsidR="006E353B" w:rsidRDefault="006E353B" w:rsidP="00AF2E63">
            <w:pPr>
              <w:pStyle w:val="ad"/>
              <w:ind w:firstLine="284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72E81" w14:textId="77777777" w:rsidR="006E353B" w:rsidRDefault="006E353B" w:rsidP="00AF2E63">
            <w:pPr>
              <w:pStyle w:val="ad"/>
              <w:ind w:firstLine="284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FC634" w14:textId="77777777" w:rsidR="006E353B" w:rsidRDefault="006E353B" w:rsidP="00AF2E63">
            <w:pPr>
              <w:pStyle w:val="ad"/>
              <w:ind w:firstLine="284"/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3B3B3" w14:textId="77777777" w:rsidR="006E353B" w:rsidRDefault="006E353B" w:rsidP="00AF2E63">
            <w:pPr>
              <w:pStyle w:val="ad"/>
              <w:ind w:firstLine="284"/>
              <w:jc w:val="both"/>
            </w:pPr>
          </w:p>
        </w:tc>
      </w:tr>
      <w:tr w:rsidR="006E353B" w14:paraId="357E7C08" w14:textId="77777777" w:rsidTr="00AF2E63">
        <w:trPr>
          <w:jc w:val="center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4B075" w14:textId="77777777" w:rsidR="006E353B" w:rsidRDefault="006E353B" w:rsidP="00AF2E63">
            <w:pPr>
              <w:pStyle w:val="ad"/>
              <w:ind w:firstLine="284"/>
              <w:jc w:val="both"/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2745B" w14:textId="77777777" w:rsidR="006E353B" w:rsidRDefault="006E353B" w:rsidP="00AF2E63">
            <w:pPr>
              <w:pStyle w:val="ad"/>
              <w:ind w:firstLine="284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6D100" w14:textId="77777777" w:rsidR="006E353B" w:rsidRDefault="006E353B" w:rsidP="00AF2E63">
            <w:pPr>
              <w:pStyle w:val="ad"/>
              <w:ind w:firstLine="284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CD647" w14:textId="77777777" w:rsidR="006E353B" w:rsidRDefault="006E353B" w:rsidP="00AF2E63">
            <w:pPr>
              <w:pStyle w:val="ad"/>
              <w:ind w:firstLine="284"/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51D36" w14:textId="77777777" w:rsidR="006E353B" w:rsidRDefault="006E353B" w:rsidP="00AF2E63">
            <w:pPr>
              <w:pStyle w:val="ad"/>
              <w:ind w:firstLine="284"/>
              <w:jc w:val="both"/>
            </w:pPr>
          </w:p>
        </w:tc>
      </w:tr>
      <w:tr w:rsidR="006E353B" w14:paraId="1C28D0EB" w14:textId="77777777" w:rsidTr="00AF2E63">
        <w:trPr>
          <w:jc w:val="center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90976" w14:textId="77777777" w:rsidR="006E353B" w:rsidRDefault="006E353B" w:rsidP="00AF2E63">
            <w:pPr>
              <w:pStyle w:val="ad"/>
              <w:ind w:firstLine="284"/>
              <w:jc w:val="both"/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CC370" w14:textId="77777777" w:rsidR="006E353B" w:rsidRDefault="006E353B" w:rsidP="00AF2E63">
            <w:pPr>
              <w:pStyle w:val="ad"/>
              <w:ind w:firstLine="284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29C24" w14:textId="77777777" w:rsidR="006E353B" w:rsidRDefault="006E353B" w:rsidP="00AF2E63">
            <w:pPr>
              <w:pStyle w:val="ad"/>
              <w:ind w:firstLine="284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D05F8" w14:textId="77777777" w:rsidR="006E353B" w:rsidRDefault="006E353B" w:rsidP="00AF2E63">
            <w:pPr>
              <w:pStyle w:val="ad"/>
              <w:ind w:firstLine="284"/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ABC5C" w14:textId="77777777" w:rsidR="006E353B" w:rsidRDefault="006E353B" w:rsidP="00AF2E63">
            <w:pPr>
              <w:pStyle w:val="ad"/>
              <w:ind w:firstLine="284"/>
              <w:jc w:val="both"/>
            </w:pPr>
          </w:p>
        </w:tc>
      </w:tr>
      <w:tr w:rsidR="006E353B" w14:paraId="2839970D" w14:textId="77777777" w:rsidTr="00AF2E63">
        <w:trPr>
          <w:jc w:val="center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38363" w14:textId="77777777" w:rsidR="006E353B" w:rsidRDefault="006E353B" w:rsidP="00AF2E63">
            <w:pPr>
              <w:pStyle w:val="ad"/>
              <w:ind w:firstLine="284"/>
              <w:jc w:val="both"/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459C4" w14:textId="77777777" w:rsidR="006E353B" w:rsidRDefault="006E353B" w:rsidP="00AF2E63">
            <w:pPr>
              <w:pStyle w:val="ad"/>
              <w:ind w:firstLine="284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45DC9" w14:textId="77777777" w:rsidR="006E353B" w:rsidRDefault="006E353B" w:rsidP="00AF2E63">
            <w:pPr>
              <w:pStyle w:val="ad"/>
              <w:ind w:firstLine="284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EE0F4" w14:textId="77777777" w:rsidR="006E353B" w:rsidRDefault="006E353B" w:rsidP="00AF2E63">
            <w:pPr>
              <w:pStyle w:val="ad"/>
              <w:ind w:firstLine="284"/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8D113" w14:textId="77777777" w:rsidR="006E353B" w:rsidRDefault="006E353B" w:rsidP="00AF2E63">
            <w:pPr>
              <w:pStyle w:val="ad"/>
              <w:ind w:firstLine="284"/>
              <w:jc w:val="both"/>
            </w:pPr>
          </w:p>
        </w:tc>
      </w:tr>
      <w:tr w:rsidR="006E353B" w14:paraId="0B8CEFE3" w14:textId="77777777" w:rsidTr="00AF2E63">
        <w:trPr>
          <w:jc w:val="center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49CB2" w14:textId="77777777" w:rsidR="006E353B" w:rsidRDefault="006E353B" w:rsidP="00AF2E63">
            <w:pPr>
              <w:pStyle w:val="ad"/>
              <w:ind w:firstLine="284"/>
              <w:jc w:val="both"/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C43BC" w14:textId="77777777" w:rsidR="006E353B" w:rsidRDefault="006E353B" w:rsidP="00AF2E63">
            <w:pPr>
              <w:pStyle w:val="ad"/>
              <w:ind w:firstLine="284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F72CB" w14:textId="77777777" w:rsidR="006E353B" w:rsidRDefault="006E353B" w:rsidP="00AF2E63">
            <w:pPr>
              <w:pStyle w:val="ad"/>
              <w:ind w:firstLine="284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39403" w14:textId="77777777" w:rsidR="006E353B" w:rsidRDefault="006E353B" w:rsidP="00AF2E63">
            <w:pPr>
              <w:pStyle w:val="ad"/>
              <w:ind w:firstLine="284"/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20EC1" w14:textId="77777777" w:rsidR="006E353B" w:rsidRDefault="006E353B" w:rsidP="00AF2E63">
            <w:pPr>
              <w:pStyle w:val="ad"/>
              <w:ind w:firstLine="284"/>
              <w:jc w:val="both"/>
            </w:pPr>
          </w:p>
        </w:tc>
      </w:tr>
      <w:tr w:rsidR="006E353B" w14:paraId="2104AF25" w14:textId="77777777" w:rsidTr="00AF2E63">
        <w:trPr>
          <w:jc w:val="center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B8EFD" w14:textId="77777777" w:rsidR="006E353B" w:rsidRDefault="006E353B" w:rsidP="00AF2E63">
            <w:pPr>
              <w:pStyle w:val="ad"/>
              <w:ind w:firstLine="284"/>
              <w:jc w:val="both"/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94A3D" w14:textId="77777777" w:rsidR="006E353B" w:rsidRDefault="006E353B" w:rsidP="00AF2E63">
            <w:pPr>
              <w:pStyle w:val="ad"/>
              <w:ind w:firstLine="284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1E732" w14:textId="77777777" w:rsidR="006E353B" w:rsidRDefault="006E353B" w:rsidP="00AF2E63">
            <w:pPr>
              <w:pStyle w:val="ad"/>
              <w:ind w:firstLine="284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2541" w14:textId="77777777" w:rsidR="006E353B" w:rsidRDefault="006E353B" w:rsidP="00AF2E63">
            <w:pPr>
              <w:pStyle w:val="ad"/>
              <w:ind w:firstLine="284"/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52261" w14:textId="77777777" w:rsidR="006E353B" w:rsidRDefault="006E353B" w:rsidP="00AF2E63">
            <w:pPr>
              <w:pStyle w:val="ad"/>
              <w:ind w:firstLine="284"/>
              <w:jc w:val="both"/>
            </w:pPr>
          </w:p>
        </w:tc>
      </w:tr>
      <w:tr w:rsidR="006E353B" w14:paraId="7D3A2277" w14:textId="77777777" w:rsidTr="00AF2E63">
        <w:trPr>
          <w:jc w:val="center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FD1FE" w14:textId="77777777" w:rsidR="006E353B" w:rsidRDefault="006E353B" w:rsidP="00AF2E63">
            <w:pPr>
              <w:pStyle w:val="ad"/>
              <w:ind w:firstLine="284"/>
              <w:jc w:val="both"/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7D5EB" w14:textId="77777777" w:rsidR="006E353B" w:rsidRDefault="006E353B" w:rsidP="00AF2E63">
            <w:pPr>
              <w:pStyle w:val="ad"/>
              <w:ind w:firstLine="284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64748" w14:textId="77777777" w:rsidR="006E353B" w:rsidRDefault="006E353B" w:rsidP="00AF2E63">
            <w:pPr>
              <w:pStyle w:val="ad"/>
              <w:ind w:firstLine="284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93D65" w14:textId="77777777" w:rsidR="006E353B" w:rsidRDefault="006E353B" w:rsidP="00AF2E63">
            <w:pPr>
              <w:pStyle w:val="ad"/>
              <w:ind w:firstLine="284"/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513EC" w14:textId="77777777" w:rsidR="006E353B" w:rsidRDefault="006E353B" w:rsidP="00AF2E63">
            <w:pPr>
              <w:pStyle w:val="ad"/>
              <w:ind w:firstLine="284"/>
              <w:jc w:val="both"/>
            </w:pPr>
          </w:p>
        </w:tc>
      </w:tr>
      <w:tr w:rsidR="006E353B" w14:paraId="33320B3E" w14:textId="77777777" w:rsidTr="00AF2E63">
        <w:trPr>
          <w:jc w:val="center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9385A" w14:textId="77777777" w:rsidR="006E353B" w:rsidRDefault="006E353B" w:rsidP="00AF2E63">
            <w:pPr>
              <w:pStyle w:val="ad"/>
              <w:ind w:firstLine="284"/>
              <w:jc w:val="both"/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397C2" w14:textId="77777777" w:rsidR="006E353B" w:rsidRDefault="006E353B" w:rsidP="00AF2E63">
            <w:pPr>
              <w:pStyle w:val="ad"/>
              <w:ind w:firstLine="284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1B6C1" w14:textId="77777777" w:rsidR="006E353B" w:rsidRDefault="006E353B" w:rsidP="00AF2E63">
            <w:pPr>
              <w:pStyle w:val="ad"/>
              <w:ind w:firstLine="284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CFCAD" w14:textId="77777777" w:rsidR="006E353B" w:rsidRDefault="006E353B" w:rsidP="00AF2E63">
            <w:pPr>
              <w:pStyle w:val="ad"/>
              <w:ind w:firstLine="284"/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66EB6" w14:textId="77777777" w:rsidR="006E353B" w:rsidRDefault="006E353B" w:rsidP="00AF2E63">
            <w:pPr>
              <w:pStyle w:val="ad"/>
              <w:ind w:firstLine="284"/>
              <w:jc w:val="both"/>
            </w:pPr>
          </w:p>
        </w:tc>
      </w:tr>
      <w:tr w:rsidR="006E353B" w14:paraId="413FE716" w14:textId="77777777" w:rsidTr="00AF2E63">
        <w:trPr>
          <w:jc w:val="center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61C2C" w14:textId="77777777" w:rsidR="006E353B" w:rsidRDefault="006E353B" w:rsidP="00AF2E63">
            <w:pPr>
              <w:pStyle w:val="ad"/>
              <w:ind w:firstLine="284"/>
              <w:jc w:val="both"/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384E0" w14:textId="77777777" w:rsidR="006E353B" w:rsidRDefault="006E353B" w:rsidP="00AF2E63">
            <w:pPr>
              <w:pStyle w:val="ad"/>
              <w:ind w:firstLine="284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D4464" w14:textId="77777777" w:rsidR="006E353B" w:rsidRDefault="006E353B" w:rsidP="00AF2E63">
            <w:pPr>
              <w:pStyle w:val="ad"/>
              <w:ind w:firstLine="284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580F4" w14:textId="77777777" w:rsidR="006E353B" w:rsidRDefault="006E353B" w:rsidP="00AF2E63">
            <w:pPr>
              <w:pStyle w:val="ad"/>
              <w:ind w:firstLine="284"/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0D533" w14:textId="77777777" w:rsidR="006E353B" w:rsidRDefault="006E353B" w:rsidP="00AF2E63">
            <w:pPr>
              <w:pStyle w:val="ad"/>
              <w:ind w:firstLine="284"/>
              <w:jc w:val="both"/>
            </w:pPr>
          </w:p>
        </w:tc>
      </w:tr>
      <w:tr w:rsidR="006E353B" w14:paraId="69BB8855" w14:textId="77777777" w:rsidTr="00AF2E63">
        <w:trPr>
          <w:jc w:val="center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0FD80" w14:textId="77777777" w:rsidR="006E353B" w:rsidRDefault="006E353B" w:rsidP="00AF2E63">
            <w:pPr>
              <w:pStyle w:val="ad"/>
              <w:ind w:firstLine="284"/>
              <w:jc w:val="both"/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9EE6B" w14:textId="77777777" w:rsidR="006E353B" w:rsidRDefault="006E353B" w:rsidP="00AF2E63">
            <w:pPr>
              <w:pStyle w:val="ad"/>
              <w:ind w:firstLine="284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C4D52" w14:textId="77777777" w:rsidR="006E353B" w:rsidRDefault="006E353B" w:rsidP="00AF2E63">
            <w:pPr>
              <w:pStyle w:val="ad"/>
              <w:ind w:firstLine="284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F2373" w14:textId="77777777" w:rsidR="006E353B" w:rsidRDefault="006E353B" w:rsidP="00AF2E63">
            <w:pPr>
              <w:pStyle w:val="ad"/>
              <w:ind w:firstLine="284"/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FB263" w14:textId="77777777" w:rsidR="006E353B" w:rsidRDefault="006E353B" w:rsidP="00AF2E63">
            <w:pPr>
              <w:pStyle w:val="ad"/>
              <w:ind w:firstLine="284"/>
              <w:jc w:val="both"/>
            </w:pPr>
          </w:p>
        </w:tc>
      </w:tr>
      <w:tr w:rsidR="006E353B" w14:paraId="19724D49" w14:textId="77777777" w:rsidTr="00AF2E63">
        <w:trPr>
          <w:jc w:val="center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A1532" w14:textId="77777777" w:rsidR="006E353B" w:rsidRDefault="006E353B" w:rsidP="00AF2E63">
            <w:pPr>
              <w:pStyle w:val="ad"/>
              <w:ind w:firstLine="284"/>
              <w:jc w:val="both"/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C03B8" w14:textId="77777777" w:rsidR="006E353B" w:rsidRDefault="006E353B" w:rsidP="00AF2E63">
            <w:pPr>
              <w:pStyle w:val="ad"/>
              <w:ind w:firstLine="284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77A8A" w14:textId="77777777" w:rsidR="006E353B" w:rsidRDefault="006E353B" w:rsidP="00AF2E63">
            <w:pPr>
              <w:pStyle w:val="ad"/>
              <w:ind w:firstLine="284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4F206" w14:textId="77777777" w:rsidR="006E353B" w:rsidRDefault="006E353B" w:rsidP="00AF2E63">
            <w:pPr>
              <w:pStyle w:val="ad"/>
              <w:ind w:firstLine="284"/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5AD9D" w14:textId="77777777" w:rsidR="006E353B" w:rsidRDefault="006E353B" w:rsidP="00AF2E63">
            <w:pPr>
              <w:pStyle w:val="ad"/>
              <w:ind w:firstLine="284"/>
              <w:jc w:val="both"/>
            </w:pPr>
          </w:p>
        </w:tc>
      </w:tr>
      <w:tr w:rsidR="006E353B" w14:paraId="0E5F1721" w14:textId="77777777" w:rsidTr="00AF2E63">
        <w:trPr>
          <w:jc w:val="center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B968D" w14:textId="77777777" w:rsidR="006E353B" w:rsidRDefault="006E353B" w:rsidP="00AF2E63">
            <w:pPr>
              <w:pStyle w:val="ad"/>
              <w:ind w:firstLine="284"/>
              <w:jc w:val="both"/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B7F6E" w14:textId="77777777" w:rsidR="006E353B" w:rsidRDefault="006E353B" w:rsidP="00AF2E63">
            <w:pPr>
              <w:pStyle w:val="ad"/>
              <w:ind w:firstLine="284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4817E" w14:textId="77777777" w:rsidR="006E353B" w:rsidRDefault="006E353B" w:rsidP="00AF2E63">
            <w:pPr>
              <w:pStyle w:val="ad"/>
              <w:ind w:firstLine="284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89325" w14:textId="77777777" w:rsidR="006E353B" w:rsidRDefault="006E353B" w:rsidP="00AF2E63">
            <w:pPr>
              <w:pStyle w:val="ad"/>
              <w:ind w:firstLine="284"/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1BA26" w14:textId="77777777" w:rsidR="006E353B" w:rsidRDefault="006E353B" w:rsidP="00AF2E63">
            <w:pPr>
              <w:pStyle w:val="ad"/>
              <w:ind w:firstLine="284"/>
              <w:jc w:val="both"/>
            </w:pPr>
          </w:p>
        </w:tc>
      </w:tr>
      <w:tr w:rsidR="006E353B" w14:paraId="707D1011" w14:textId="77777777" w:rsidTr="00AF2E63">
        <w:trPr>
          <w:jc w:val="center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6FFDD" w14:textId="77777777" w:rsidR="006E353B" w:rsidRDefault="006E353B" w:rsidP="00AF2E63">
            <w:pPr>
              <w:pStyle w:val="ad"/>
              <w:ind w:firstLine="284"/>
              <w:jc w:val="both"/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2A7F0" w14:textId="77777777" w:rsidR="006E353B" w:rsidRDefault="006E353B" w:rsidP="00AF2E63">
            <w:pPr>
              <w:pStyle w:val="ad"/>
              <w:ind w:firstLine="284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17654" w14:textId="77777777" w:rsidR="006E353B" w:rsidRDefault="006E353B" w:rsidP="00AF2E63">
            <w:pPr>
              <w:pStyle w:val="ad"/>
              <w:ind w:firstLine="284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5740B" w14:textId="77777777" w:rsidR="006E353B" w:rsidRDefault="006E353B" w:rsidP="00AF2E63">
            <w:pPr>
              <w:pStyle w:val="ad"/>
              <w:ind w:firstLine="284"/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1A9D4" w14:textId="77777777" w:rsidR="006E353B" w:rsidRDefault="006E353B" w:rsidP="00AF2E63">
            <w:pPr>
              <w:pStyle w:val="ad"/>
              <w:ind w:firstLine="284"/>
              <w:jc w:val="both"/>
            </w:pPr>
          </w:p>
        </w:tc>
      </w:tr>
      <w:tr w:rsidR="006E353B" w14:paraId="24C8892E" w14:textId="77777777" w:rsidTr="00AF2E63">
        <w:trPr>
          <w:jc w:val="center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E4527" w14:textId="77777777" w:rsidR="006E353B" w:rsidRDefault="006E353B" w:rsidP="00AF2E63">
            <w:pPr>
              <w:pStyle w:val="ad"/>
              <w:ind w:firstLine="284"/>
              <w:jc w:val="both"/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FAF13" w14:textId="77777777" w:rsidR="006E353B" w:rsidRDefault="006E353B" w:rsidP="00AF2E63">
            <w:pPr>
              <w:pStyle w:val="ad"/>
              <w:ind w:firstLine="284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C57CD" w14:textId="77777777" w:rsidR="006E353B" w:rsidRDefault="006E353B" w:rsidP="00AF2E63">
            <w:pPr>
              <w:pStyle w:val="ad"/>
              <w:ind w:firstLine="284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11C87" w14:textId="77777777" w:rsidR="006E353B" w:rsidRDefault="006E353B" w:rsidP="00AF2E63">
            <w:pPr>
              <w:pStyle w:val="ad"/>
              <w:ind w:firstLine="284"/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044B5" w14:textId="77777777" w:rsidR="006E353B" w:rsidRDefault="006E353B" w:rsidP="00AF2E63">
            <w:pPr>
              <w:pStyle w:val="ad"/>
              <w:ind w:firstLine="284"/>
              <w:jc w:val="both"/>
            </w:pPr>
          </w:p>
        </w:tc>
      </w:tr>
      <w:tr w:rsidR="006E353B" w14:paraId="7A7D2951" w14:textId="77777777" w:rsidTr="00AF2E63">
        <w:trPr>
          <w:jc w:val="center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370BE" w14:textId="77777777" w:rsidR="006E353B" w:rsidRDefault="006E353B" w:rsidP="00AF2E63">
            <w:pPr>
              <w:pStyle w:val="ad"/>
              <w:ind w:firstLine="284"/>
              <w:jc w:val="both"/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90A5C" w14:textId="77777777" w:rsidR="006E353B" w:rsidRDefault="006E353B" w:rsidP="00AF2E63">
            <w:pPr>
              <w:pStyle w:val="ad"/>
              <w:ind w:firstLine="284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F1D06" w14:textId="77777777" w:rsidR="006E353B" w:rsidRDefault="006E353B" w:rsidP="00AF2E63">
            <w:pPr>
              <w:pStyle w:val="ad"/>
              <w:ind w:firstLine="284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95277" w14:textId="77777777" w:rsidR="006E353B" w:rsidRDefault="006E353B" w:rsidP="00AF2E63">
            <w:pPr>
              <w:pStyle w:val="ad"/>
              <w:ind w:firstLine="284"/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D5D32" w14:textId="77777777" w:rsidR="006E353B" w:rsidRDefault="006E353B" w:rsidP="00AF2E63">
            <w:pPr>
              <w:pStyle w:val="ad"/>
              <w:ind w:firstLine="284"/>
              <w:jc w:val="both"/>
            </w:pPr>
          </w:p>
        </w:tc>
      </w:tr>
      <w:tr w:rsidR="006E353B" w14:paraId="33CDBFAC" w14:textId="77777777" w:rsidTr="00AF2E63">
        <w:trPr>
          <w:jc w:val="center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706D5" w14:textId="77777777" w:rsidR="006E353B" w:rsidRDefault="006E353B" w:rsidP="00AF2E63">
            <w:pPr>
              <w:pStyle w:val="ad"/>
              <w:ind w:firstLine="284"/>
              <w:jc w:val="both"/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DDD56" w14:textId="77777777" w:rsidR="006E353B" w:rsidRDefault="006E353B" w:rsidP="00AF2E63">
            <w:pPr>
              <w:pStyle w:val="ad"/>
              <w:ind w:firstLine="284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122C8" w14:textId="77777777" w:rsidR="006E353B" w:rsidRDefault="006E353B" w:rsidP="00AF2E63">
            <w:pPr>
              <w:pStyle w:val="ad"/>
              <w:ind w:firstLine="284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013C6" w14:textId="77777777" w:rsidR="006E353B" w:rsidRDefault="006E353B" w:rsidP="00AF2E63">
            <w:pPr>
              <w:pStyle w:val="ad"/>
              <w:ind w:firstLine="284"/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407C" w14:textId="77777777" w:rsidR="006E353B" w:rsidRDefault="006E353B" w:rsidP="00AF2E63">
            <w:pPr>
              <w:pStyle w:val="ad"/>
              <w:ind w:firstLine="284"/>
              <w:jc w:val="both"/>
            </w:pPr>
          </w:p>
        </w:tc>
      </w:tr>
      <w:tr w:rsidR="006E353B" w14:paraId="4E64FF37" w14:textId="77777777" w:rsidTr="00AF2E63">
        <w:trPr>
          <w:jc w:val="center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EEF2A" w14:textId="77777777" w:rsidR="006E353B" w:rsidRDefault="006E353B" w:rsidP="00AF2E63">
            <w:pPr>
              <w:pStyle w:val="ad"/>
              <w:ind w:firstLine="284"/>
              <w:jc w:val="both"/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A1B9D" w14:textId="77777777" w:rsidR="006E353B" w:rsidRDefault="006E353B" w:rsidP="00AF2E63">
            <w:pPr>
              <w:pStyle w:val="ad"/>
              <w:ind w:firstLine="284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22B87" w14:textId="77777777" w:rsidR="006E353B" w:rsidRDefault="006E353B" w:rsidP="00AF2E63">
            <w:pPr>
              <w:pStyle w:val="ad"/>
              <w:ind w:firstLine="284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CBD8D" w14:textId="77777777" w:rsidR="006E353B" w:rsidRDefault="006E353B" w:rsidP="00AF2E63">
            <w:pPr>
              <w:pStyle w:val="ad"/>
              <w:ind w:firstLine="284"/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08618" w14:textId="77777777" w:rsidR="006E353B" w:rsidRDefault="006E353B" w:rsidP="00AF2E63">
            <w:pPr>
              <w:pStyle w:val="ad"/>
              <w:ind w:firstLine="284"/>
              <w:jc w:val="both"/>
            </w:pPr>
          </w:p>
        </w:tc>
      </w:tr>
      <w:tr w:rsidR="006E353B" w14:paraId="57A6CB5E" w14:textId="77777777" w:rsidTr="00AF2E63">
        <w:trPr>
          <w:jc w:val="center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FB92D" w14:textId="77777777" w:rsidR="006E353B" w:rsidRDefault="006E353B" w:rsidP="00AF2E63">
            <w:pPr>
              <w:pStyle w:val="ad"/>
              <w:ind w:firstLine="284"/>
              <w:jc w:val="both"/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F9ECE" w14:textId="77777777" w:rsidR="006E353B" w:rsidRDefault="006E353B" w:rsidP="00AF2E63">
            <w:pPr>
              <w:pStyle w:val="ad"/>
              <w:ind w:firstLine="284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C2C2A" w14:textId="77777777" w:rsidR="006E353B" w:rsidRDefault="006E353B" w:rsidP="00AF2E63">
            <w:pPr>
              <w:pStyle w:val="ad"/>
              <w:ind w:firstLine="284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70D52" w14:textId="77777777" w:rsidR="006E353B" w:rsidRDefault="006E353B" w:rsidP="00AF2E63">
            <w:pPr>
              <w:pStyle w:val="ad"/>
              <w:ind w:firstLine="284"/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6AFE5" w14:textId="77777777" w:rsidR="006E353B" w:rsidRDefault="006E353B" w:rsidP="00AF2E63">
            <w:pPr>
              <w:pStyle w:val="ad"/>
              <w:ind w:firstLine="284"/>
              <w:jc w:val="both"/>
            </w:pPr>
          </w:p>
        </w:tc>
      </w:tr>
      <w:tr w:rsidR="006E353B" w14:paraId="6417B285" w14:textId="77777777" w:rsidTr="00AF2E63">
        <w:trPr>
          <w:jc w:val="center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4B38F" w14:textId="77777777" w:rsidR="006E353B" w:rsidRDefault="006E353B" w:rsidP="00AF2E63">
            <w:pPr>
              <w:pStyle w:val="ad"/>
              <w:ind w:firstLine="284"/>
              <w:jc w:val="both"/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949B1" w14:textId="77777777" w:rsidR="006E353B" w:rsidRDefault="006E353B" w:rsidP="00AF2E63">
            <w:pPr>
              <w:pStyle w:val="ad"/>
              <w:ind w:firstLine="284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CF5DA" w14:textId="77777777" w:rsidR="006E353B" w:rsidRDefault="006E353B" w:rsidP="00AF2E63">
            <w:pPr>
              <w:pStyle w:val="ad"/>
              <w:ind w:firstLine="284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06AE9" w14:textId="77777777" w:rsidR="006E353B" w:rsidRDefault="006E353B" w:rsidP="00AF2E63">
            <w:pPr>
              <w:pStyle w:val="ad"/>
              <w:ind w:firstLine="284"/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247C1" w14:textId="77777777" w:rsidR="006E353B" w:rsidRDefault="006E353B" w:rsidP="00AF2E63">
            <w:pPr>
              <w:pStyle w:val="ad"/>
              <w:ind w:firstLine="284"/>
              <w:jc w:val="both"/>
            </w:pPr>
          </w:p>
        </w:tc>
      </w:tr>
      <w:tr w:rsidR="00BB6B95" w14:paraId="4046109E" w14:textId="77777777" w:rsidTr="00BB6B95">
        <w:trPr>
          <w:jc w:val="center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681CF" w14:textId="77777777" w:rsidR="00BB6B95" w:rsidRDefault="00BB6B95" w:rsidP="00CC5EE3">
            <w:pPr>
              <w:pStyle w:val="ad"/>
              <w:ind w:firstLine="284"/>
              <w:jc w:val="both"/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E9D2A" w14:textId="77777777" w:rsidR="00BB6B95" w:rsidRDefault="00BB6B95" w:rsidP="00CC5EE3">
            <w:pPr>
              <w:pStyle w:val="ad"/>
              <w:ind w:firstLine="284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05297" w14:textId="77777777" w:rsidR="00BB6B95" w:rsidRDefault="00BB6B95" w:rsidP="00CC5EE3">
            <w:pPr>
              <w:pStyle w:val="ad"/>
              <w:ind w:firstLine="284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D27EC" w14:textId="77777777" w:rsidR="00BB6B95" w:rsidRDefault="00BB6B95" w:rsidP="00CC5EE3">
            <w:pPr>
              <w:pStyle w:val="ad"/>
              <w:ind w:firstLine="284"/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163FF" w14:textId="77777777" w:rsidR="00BB6B95" w:rsidRDefault="00BB6B95" w:rsidP="00CC5EE3">
            <w:pPr>
              <w:pStyle w:val="ad"/>
              <w:ind w:firstLine="284"/>
              <w:jc w:val="both"/>
            </w:pPr>
          </w:p>
        </w:tc>
      </w:tr>
      <w:tr w:rsidR="00BB6B95" w14:paraId="6368B8E8" w14:textId="77777777" w:rsidTr="00BB6B95">
        <w:trPr>
          <w:jc w:val="center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8554A" w14:textId="77777777" w:rsidR="00BB6B95" w:rsidRDefault="00BB6B95" w:rsidP="00CC5EE3">
            <w:pPr>
              <w:pStyle w:val="ad"/>
              <w:ind w:firstLine="284"/>
              <w:jc w:val="both"/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CD433" w14:textId="77777777" w:rsidR="00BB6B95" w:rsidRDefault="00BB6B95" w:rsidP="00CC5EE3">
            <w:pPr>
              <w:pStyle w:val="ad"/>
              <w:ind w:firstLine="284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5539D" w14:textId="77777777" w:rsidR="00BB6B95" w:rsidRDefault="00BB6B95" w:rsidP="00CC5EE3">
            <w:pPr>
              <w:pStyle w:val="ad"/>
              <w:ind w:firstLine="284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57286" w14:textId="77777777" w:rsidR="00BB6B95" w:rsidRDefault="00BB6B95" w:rsidP="00CC5EE3">
            <w:pPr>
              <w:pStyle w:val="ad"/>
              <w:ind w:firstLine="284"/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732E7" w14:textId="77777777" w:rsidR="00BB6B95" w:rsidRDefault="00BB6B95" w:rsidP="00CC5EE3">
            <w:pPr>
              <w:pStyle w:val="ad"/>
              <w:ind w:firstLine="284"/>
              <w:jc w:val="both"/>
            </w:pPr>
          </w:p>
        </w:tc>
      </w:tr>
      <w:tr w:rsidR="00BB6B95" w14:paraId="164E63EC" w14:textId="77777777" w:rsidTr="00BB6B95">
        <w:trPr>
          <w:jc w:val="center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A9930" w14:textId="77777777" w:rsidR="00BB6B95" w:rsidRDefault="00BB6B95" w:rsidP="00CC5EE3">
            <w:pPr>
              <w:pStyle w:val="ad"/>
              <w:ind w:firstLine="284"/>
              <w:jc w:val="both"/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39869" w14:textId="77777777" w:rsidR="00BB6B95" w:rsidRDefault="00BB6B95" w:rsidP="00CC5EE3">
            <w:pPr>
              <w:pStyle w:val="ad"/>
              <w:ind w:firstLine="284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AC30B" w14:textId="77777777" w:rsidR="00BB6B95" w:rsidRDefault="00BB6B95" w:rsidP="00CC5EE3">
            <w:pPr>
              <w:pStyle w:val="ad"/>
              <w:ind w:firstLine="284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9611A" w14:textId="77777777" w:rsidR="00BB6B95" w:rsidRDefault="00BB6B95" w:rsidP="00CC5EE3">
            <w:pPr>
              <w:pStyle w:val="ad"/>
              <w:ind w:firstLine="284"/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EEFB2" w14:textId="77777777" w:rsidR="00BB6B95" w:rsidRDefault="00BB6B95" w:rsidP="00CC5EE3">
            <w:pPr>
              <w:pStyle w:val="ad"/>
              <w:ind w:firstLine="284"/>
              <w:jc w:val="both"/>
            </w:pPr>
          </w:p>
        </w:tc>
      </w:tr>
      <w:tr w:rsidR="00BB6B95" w14:paraId="227BEB64" w14:textId="77777777" w:rsidTr="00BB6B95">
        <w:trPr>
          <w:jc w:val="center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C098F" w14:textId="77777777" w:rsidR="00BB6B95" w:rsidRDefault="00BB6B95" w:rsidP="00CC5EE3">
            <w:pPr>
              <w:pStyle w:val="ad"/>
              <w:ind w:firstLine="284"/>
              <w:jc w:val="both"/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78EF6" w14:textId="77777777" w:rsidR="00BB6B95" w:rsidRDefault="00BB6B95" w:rsidP="00CC5EE3">
            <w:pPr>
              <w:pStyle w:val="ad"/>
              <w:ind w:firstLine="284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44F4F" w14:textId="77777777" w:rsidR="00BB6B95" w:rsidRDefault="00BB6B95" w:rsidP="00CC5EE3">
            <w:pPr>
              <w:pStyle w:val="ad"/>
              <w:ind w:firstLine="284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3384D" w14:textId="77777777" w:rsidR="00BB6B95" w:rsidRDefault="00BB6B95" w:rsidP="00CC5EE3">
            <w:pPr>
              <w:pStyle w:val="ad"/>
              <w:ind w:firstLine="284"/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3E16C" w14:textId="77777777" w:rsidR="00BB6B95" w:rsidRDefault="00BB6B95" w:rsidP="00CC5EE3">
            <w:pPr>
              <w:pStyle w:val="ad"/>
              <w:ind w:firstLine="284"/>
              <w:jc w:val="both"/>
            </w:pPr>
          </w:p>
        </w:tc>
      </w:tr>
      <w:tr w:rsidR="00BB6B95" w14:paraId="4BC249D1" w14:textId="77777777" w:rsidTr="00BB6B95">
        <w:trPr>
          <w:jc w:val="center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21840" w14:textId="77777777" w:rsidR="00BB6B95" w:rsidRDefault="00BB6B95" w:rsidP="00CC5EE3">
            <w:pPr>
              <w:pStyle w:val="ad"/>
              <w:ind w:firstLine="284"/>
              <w:jc w:val="both"/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8F636" w14:textId="77777777" w:rsidR="00BB6B95" w:rsidRDefault="00BB6B95" w:rsidP="00CC5EE3">
            <w:pPr>
              <w:pStyle w:val="ad"/>
              <w:ind w:firstLine="284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A60D7" w14:textId="77777777" w:rsidR="00BB6B95" w:rsidRDefault="00BB6B95" w:rsidP="00CC5EE3">
            <w:pPr>
              <w:pStyle w:val="ad"/>
              <w:ind w:firstLine="284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1EF40" w14:textId="77777777" w:rsidR="00BB6B95" w:rsidRDefault="00BB6B95" w:rsidP="00CC5EE3">
            <w:pPr>
              <w:pStyle w:val="ad"/>
              <w:ind w:firstLine="284"/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4273F" w14:textId="77777777" w:rsidR="00BB6B95" w:rsidRDefault="00BB6B95" w:rsidP="00CC5EE3">
            <w:pPr>
              <w:pStyle w:val="ad"/>
              <w:ind w:firstLine="284"/>
              <w:jc w:val="both"/>
            </w:pPr>
          </w:p>
        </w:tc>
      </w:tr>
      <w:tr w:rsidR="00BB6B95" w14:paraId="1A03CE31" w14:textId="77777777" w:rsidTr="00BB6B95">
        <w:trPr>
          <w:jc w:val="center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6BE06" w14:textId="77777777" w:rsidR="00BB6B95" w:rsidRDefault="00BB6B95" w:rsidP="00CC5EE3">
            <w:pPr>
              <w:pStyle w:val="ad"/>
              <w:ind w:firstLine="284"/>
              <w:jc w:val="both"/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4F572" w14:textId="77777777" w:rsidR="00BB6B95" w:rsidRDefault="00BB6B95" w:rsidP="00CC5EE3">
            <w:pPr>
              <w:pStyle w:val="ad"/>
              <w:ind w:firstLine="284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90D9F" w14:textId="77777777" w:rsidR="00BB6B95" w:rsidRDefault="00BB6B95" w:rsidP="00CC5EE3">
            <w:pPr>
              <w:pStyle w:val="ad"/>
              <w:ind w:firstLine="284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C8CA9" w14:textId="77777777" w:rsidR="00BB6B95" w:rsidRDefault="00BB6B95" w:rsidP="00CC5EE3">
            <w:pPr>
              <w:pStyle w:val="ad"/>
              <w:ind w:firstLine="284"/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31FF" w14:textId="77777777" w:rsidR="00BB6B95" w:rsidRDefault="00BB6B95" w:rsidP="00CC5EE3">
            <w:pPr>
              <w:pStyle w:val="ad"/>
              <w:ind w:firstLine="284"/>
              <w:jc w:val="both"/>
            </w:pPr>
          </w:p>
        </w:tc>
      </w:tr>
      <w:tr w:rsidR="00BB6B95" w14:paraId="0DFFB797" w14:textId="77777777" w:rsidTr="00BB6B95">
        <w:trPr>
          <w:jc w:val="center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9FD61" w14:textId="77777777" w:rsidR="00BB6B95" w:rsidRDefault="00BB6B95" w:rsidP="00CC5EE3">
            <w:pPr>
              <w:pStyle w:val="ad"/>
              <w:ind w:firstLine="284"/>
              <w:jc w:val="both"/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A21F7" w14:textId="77777777" w:rsidR="00BB6B95" w:rsidRDefault="00BB6B95" w:rsidP="00CC5EE3">
            <w:pPr>
              <w:pStyle w:val="ad"/>
              <w:ind w:firstLine="284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F59F" w14:textId="77777777" w:rsidR="00BB6B95" w:rsidRDefault="00BB6B95" w:rsidP="00CC5EE3">
            <w:pPr>
              <w:pStyle w:val="ad"/>
              <w:ind w:firstLine="284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C9605" w14:textId="77777777" w:rsidR="00BB6B95" w:rsidRDefault="00BB6B95" w:rsidP="00CC5EE3">
            <w:pPr>
              <w:pStyle w:val="ad"/>
              <w:ind w:firstLine="284"/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4460A" w14:textId="77777777" w:rsidR="00BB6B95" w:rsidRDefault="00BB6B95" w:rsidP="00CC5EE3">
            <w:pPr>
              <w:pStyle w:val="ad"/>
              <w:ind w:firstLine="284"/>
              <w:jc w:val="both"/>
            </w:pPr>
          </w:p>
        </w:tc>
      </w:tr>
      <w:tr w:rsidR="00BB6B95" w14:paraId="7C8DB277" w14:textId="77777777" w:rsidTr="00BB6B95">
        <w:trPr>
          <w:jc w:val="center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2DA0C" w14:textId="77777777" w:rsidR="00BB6B95" w:rsidRDefault="00BB6B95" w:rsidP="00CC5EE3">
            <w:pPr>
              <w:pStyle w:val="ad"/>
              <w:ind w:firstLine="284"/>
              <w:jc w:val="both"/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3CF10" w14:textId="77777777" w:rsidR="00BB6B95" w:rsidRDefault="00BB6B95" w:rsidP="00CC5EE3">
            <w:pPr>
              <w:pStyle w:val="ad"/>
              <w:ind w:firstLine="284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B3DFA" w14:textId="77777777" w:rsidR="00BB6B95" w:rsidRDefault="00BB6B95" w:rsidP="00CC5EE3">
            <w:pPr>
              <w:pStyle w:val="ad"/>
              <w:ind w:firstLine="284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57D41" w14:textId="77777777" w:rsidR="00BB6B95" w:rsidRDefault="00BB6B95" w:rsidP="00CC5EE3">
            <w:pPr>
              <w:pStyle w:val="ad"/>
              <w:ind w:firstLine="284"/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313DD" w14:textId="77777777" w:rsidR="00BB6B95" w:rsidRDefault="00BB6B95" w:rsidP="00CC5EE3">
            <w:pPr>
              <w:pStyle w:val="ad"/>
              <w:ind w:firstLine="284"/>
              <w:jc w:val="both"/>
            </w:pPr>
          </w:p>
        </w:tc>
      </w:tr>
      <w:tr w:rsidR="00BB6B95" w14:paraId="73CB93F6" w14:textId="77777777" w:rsidTr="00BB6B95">
        <w:trPr>
          <w:jc w:val="center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46D60" w14:textId="77777777" w:rsidR="00BB6B95" w:rsidRDefault="00BB6B95" w:rsidP="00CC5EE3">
            <w:pPr>
              <w:pStyle w:val="ad"/>
              <w:ind w:firstLine="284"/>
              <w:jc w:val="both"/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4ED3E" w14:textId="77777777" w:rsidR="00BB6B95" w:rsidRDefault="00BB6B95" w:rsidP="00CC5EE3">
            <w:pPr>
              <w:pStyle w:val="ad"/>
              <w:ind w:firstLine="284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E368B" w14:textId="77777777" w:rsidR="00BB6B95" w:rsidRDefault="00BB6B95" w:rsidP="00CC5EE3">
            <w:pPr>
              <w:pStyle w:val="ad"/>
              <w:ind w:firstLine="284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F563A" w14:textId="77777777" w:rsidR="00BB6B95" w:rsidRDefault="00BB6B95" w:rsidP="00CC5EE3">
            <w:pPr>
              <w:pStyle w:val="ad"/>
              <w:ind w:firstLine="284"/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BBFD9" w14:textId="77777777" w:rsidR="00BB6B95" w:rsidRDefault="00BB6B95" w:rsidP="00CC5EE3">
            <w:pPr>
              <w:pStyle w:val="ad"/>
              <w:ind w:firstLine="284"/>
              <w:jc w:val="both"/>
            </w:pPr>
          </w:p>
        </w:tc>
      </w:tr>
    </w:tbl>
    <w:p w14:paraId="7C287872" w14:textId="77777777" w:rsidR="00741FEA" w:rsidRPr="00BB6B95" w:rsidRDefault="00741FEA" w:rsidP="00BB6B95">
      <w:pPr>
        <w:pStyle w:val="31"/>
        <w:numPr>
          <w:ilvl w:val="0"/>
          <w:numId w:val="0"/>
        </w:numPr>
        <w:tabs>
          <w:tab w:val="left" w:pos="2655"/>
        </w:tabs>
        <w:jc w:val="both"/>
        <w:rPr>
          <w:lang w:val="ru-RU"/>
        </w:rPr>
      </w:pPr>
    </w:p>
    <w:sectPr w:rsidR="00741FEA" w:rsidRPr="00BB6B95" w:rsidSect="00AD4BBD">
      <w:footerReference w:type="first" r:id="rId17"/>
      <w:pgSz w:w="11907" w:h="16840" w:code="9"/>
      <w:pgMar w:top="993" w:right="1134" w:bottom="567" w:left="1134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ACD3CB" w14:textId="77777777" w:rsidR="004F4D99" w:rsidRDefault="004F4D99">
      <w:r>
        <w:separator/>
      </w:r>
    </w:p>
  </w:endnote>
  <w:endnote w:type="continuationSeparator" w:id="0">
    <w:p w14:paraId="7E416046" w14:textId="77777777" w:rsidR="004F4D99" w:rsidRDefault="004F4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F2CC0" w14:textId="77777777" w:rsidR="004150CA" w:rsidRPr="001E5E7D" w:rsidRDefault="004150CA" w:rsidP="00B07AE8">
    <w:pPr>
      <w:pStyle w:val="a5"/>
      <w:ind w:right="-1"/>
      <w:jc w:val="right"/>
    </w:pPr>
    <w:r w:rsidRPr="001E5E7D">
      <w:rPr>
        <w:rStyle w:val="a7"/>
      </w:rPr>
      <w:fldChar w:fldCharType="begin"/>
    </w:r>
    <w:r w:rsidRPr="001E5E7D">
      <w:rPr>
        <w:rStyle w:val="a7"/>
      </w:rPr>
      <w:instrText xml:space="preserve"> PAGE </w:instrText>
    </w:r>
    <w:r w:rsidRPr="001E5E7D">
      <w:rPr>
        <w:rStyle w:val="a7"/>
      </w:rPr>
      <w:fldChar w:fldCharType="separate"/>
    </w:r>
    <w:r w:rsidR="00487D46">
      <w:rPr>
        <w:rStyle w:val="a7"/>
        <w:noProof/>
      </w:rPr>
      <w:t>15</w:t>
    </w:r>
    <w:r w:rsidRPr="001E5E7D">
      <w:rPr>
        <w:rStyle w:val="a7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077C19" w14:textId="77777777" w:rsidR="004150CA" w:rsidRDefault="004150CA" w:rsidP="00B07AE8">
    <w:pPr>
      <w:pStyle w:val="a5"/>
      <w:ind w:right="-1"/>
      <w:jc w:val="right"/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 w:rsidR="00487D46">
      <w:rPr>
        <w:rStyle w:val="a7"/>
        <w:noProof/>
      </w:rPr>
      <w:t>33</w:t>
    </w:r>
    <w:r>
      <w:rPr>
        <w:rStyle w:val="a7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9273A1" w14:textId="77777777" w:rsidR="004150CA" w:rsidRDefault="004150CA" w:rsidP="00130C60">
    <w:pPr>
      <w:pStyle w:val="a5"/>
      <w:jc w:val="right"/>
    </w:pPr>
    <w:r>
      <w:t>17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DB0CF3" w14:textId="77777777" w:rsidR="004150CA" w:rsidRDefault="004150CA" w:rsidP="00130C60">
    <w:pPr>
      <w:pStyle w:val="a5"/>
      <w:jc w:val="right"/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 w:rsidR="00487D46">
      <w:rPr>
        <w:rStyle w:val="a7"/>
        <w:noProof/>
      </w:rPr>
      <w:t>17</w:t>
    </w:r>
    <w:r>
      <w:rPr>
        <w:rStyle w:val="a7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D2A99B" w14:textId="77777777" w:rsidR="004F4D99" w:rsidRDefault="004F4D99">
      <w:r>
        <w:separator/>
      </w:r>
    </w:p>
  </w:footnote>
  <w:footnote w:type="continuationSeparator" w:id="0">
    <w:p w14:paraId="317784D6" w14:textId="77777777" w:rsidR="004F4D99" w:rsidRDefault="004F4D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3946C0" w14:textId="3336BD8E" w:rsidR="004150CA" w:rsidRPr="00E85D92" w:rsidRDefault="004150CA" w:rsidP="003E2EC4">
    <w:pPr>
      <w:pStyle w:val="a3"/>
      <w:jc w:val="right"/>
      <w:rPr>
        <w:bCs/>
        <w:color w:val="000000" w:themeColor="text1"/>
        <w:sz w:val="22"/>
        <w:szCs w:val="22"/>
        <w:lang w:val="ru-RU"/>
      </w:rPr>
    </w:pPr>
    <w:r w:rsidRPr="00887A03">
      <w:rPr>
        <w:bCs/>
        <w:sz w:val="22"/>
        <w:szCs w:val="22"/>
      </w:rPr>
      <w:t>СТО ИСЗФ. 09</w:t>
    </w:r>
    <w:r>
      <w:rPr>
        <w:bCs/>
        <w:sz w:val="22"/>
        <w:szCs w:val="22"/>
        <w:lang w:val="ru-RU"/>
      </w:rPr>
      <w:t>-</w:t>
    </w:r>
    <w:r>
      <w:rPr>
        <w:bCs/>
        <w:color w:val="000000" w:themeColor="text1"/>
        <w:sz w:val="22"/>
        <w:szCs w:val="22"/>
        <w:lang w:val="ru-RU"/>
      </w:rPr>
      <w:t>24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EC40A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86C79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AB0E59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BECD1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6C804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A581E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EF2686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3ACE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6D6F7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5043A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F4A3382"/>
    <w:multiLevelType w:val="hybridMultilevel"/>
    <w:tmpl w:val="7B481FE4"/>
    <w:lvl w:ilvl="0" w:tplc="6CD829BC">
      <w:start w:val="1"/>
      <w:numFmt w:val="bullet"/>
      <w:lvlText w:val=""/>
      <w:lvlJc w:val="left"/>
      <w:pPr>
        <w:tabs>
          <w:tab w:val="num" w:pos="567"/>
        </w:tabs>
        <w:ind w:left="0" w:firstLine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19D6539"/>
    <w:multiLevelType w:val="hybridMultilevel"/>
    <w:tmpl w:val="063A472C"/>
    <w:lvl w:ilvl="0" w:tplc="6CD829BC">
      <w:start w:val="1"/>
      <w:numFmt w:val="bullet"/>
      <w:lvlText w:val=""/>
      <w:lvlJc w:val="left"/>
      <w:pPr>
        <w:tabs>
          <w:tab w:val="num" w:pos="567"/>
        </w:tabs>
        <w:ind w:left="0" w:firstLine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4E55B75"/>
    <w:multiLevelType w:val="hybridMultilevel"/>
    <w:tmpl w:val="DCE8580E"/>
    <w:lvl w:ilvl="0" w:tplc="6CD829BC">
      <w:start w:val="1"/>
      <w:numFmt w:val="bullet"/>
      <w:lvlText w:val=""/>
      <w:lvlJc w:val="left"/>
      <w:pPr>
        <w:tabs>
          <w:tab w:val="num" w:pos="567"/>
        </w:tabs>
        <w:ind w:left="0" w:firstLine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6642C05"/>
    <w:multiLevelType w:val="hybridMultilevel"/>
    <w:tmpl w:val="EC94AC4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>
    <w:nsid w:val="18A2450A"/>
    <w:multiLevelType w:val="hybridMultilevel"/>
    <w:tmpl w:val="E428622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>
    <w:nsid w:val="1E7A5F55"/>
    <w:multiLevelType w:val="hybridMultilevel"/>
    <w:tmpl w:val="28EAF3D8"/>
    <w:lvl w:ilvl="0" w:tplc="6CD829BC">
      <w:start w:val="1"/>
      <w:numFmt w:val="bullet"/>
      <w:lvlText w:val=""/>
      <w:lvlJc w:val="left"/>
      <w:pPr>
        <w:tabs>
          <w:tab w:val="num" w:pos="567"/>
        </w:tabs>
        <w:ind w:left="0" w:firstLine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4493526"/>
    <w:multiLevelType w:val="hybridMultilevel"/>
    <w:tmpl w:val="64FEBC38"/>
    <w:lvl w:ilvl="0" w:tplc="6CD829BC">
      <w:start w:val="1"/>
      <w:numFmt w:val="bullet"/>
      <w:lvlText w:val=""/>
      <w:lvlJc w:val="left"/>
      <w:pPr>
        <w:tabs>
          <w:tab w:val="num" w:pos="567"/>
        </w:tabs>
        <w:ind w:left="0" w:firstLine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8366AE1"/>
    <w:multiLevelType w:val="hybridMultilevel"/>
    <w:tmpl w:val="127A1D0C"/>
    <w:lvl w:ilvl="0" w:tplc="6CD829BC">
      <w:start w:val="1"/>
      <w:numFmt w:val="bullet"/>
      <w:lvlText w:val=""/>
      <w:lvlJc w:val="left"/>
      <w:pPr>
        <w:tabs>
          <w:tab w:val="num" w:pos="567"/>
        </w:tabs>
        <w:ind w:left="0" w:firstLine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84D5C23"/>
    <w:multiLevelType w:val="multilevel"/>
    <w:tmpl w:val="A4364E8A"/>
    <w:lvl w:ilvl="0">
      <w:start w:val="5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2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7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434"/>
        </w:tabs>
        <w:ind w:left="1434" w:hanging="1008"/>
      </w:pPr>
      <w:rPr>
        <w:rFonts w:cs="Times New Roman"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9">
    <w:nsid w:val="2E3C68FB"/>
    <w:multiLevelType w:val="hybridMultilevel"/>
    <w:tmpl w:val="29DE6C5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>
    <w:nsid w:val="31042D14"/>
    <w:multiLevelType w:val="hybridMultilevel"/>
    <w:tmpl w:val="022239AA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1">
    <w:nsid w:val="356777A0"/>
    <w:multiLevelType w:val="hybridMultilevel"/>
    <w:tmpl w:val="F1D894EA"/>
    <w:lvl w:ilvl="0" w:tplc="6CD829BC">
      <w:start w:val="1"/>
      <w:numFmt w:val="bullet"/>
      <w:lvlText w:val=""/>
      <w:lvlJc w:val="left"/>
      <w:pPr>
        <w:tabs>
          <w:tab w:val="num" w:pos="567"/>
        </w:tabs>
        <w:ind w:left="0" w:firstLine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BC820FC"/>
    <w:multiLevelType w:val="hybridMultilevel"/>
    <w:tmpl w:val="217E26A4"/>
    <w:lvl w:ilvl="0" w:tplc="6CD829BC">
      <w:start w:val="1"/>
      <w:numFmt w:val="bullet"/>
      <w:lvlText w:val=""/>
      <w:lvlJc w:val="left"/>
      <w:pPr>
        <w:tabs>
          <w:tab w:val="num" w:pos="567"/>
        </w:tabs>
        <w:ind w:left="0" w:firstLine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CC8067A"/>
    <w:multiLevelType w:val="hybridMultilevel"/>
    <w:tmpl w:val="5886915E"/>
    <w:lvl w:ilvl="0" w:tplc="6CD829BC">
      <w:start w:val="1"/>
      <w:numFmt w:val="bullet"/>
      <w:lvlText w:val=""/>
      <w:lvlJc w:val="left"/>
      <w:pPr>
        <w:tabs>
          <w:tab w:val="num" w:pos="567"/>
        </w:tabs>
        <w:ind w:left="0" w:firstLine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6B959CF"/>
    <w:multiLevelType w:val="hybridMultilevel"/>
    <w:tmpl w:val="42DEA2B6"/>
    <w:lvl w:ilvl="0" w:tplc="6CD829BC">
      <w:start w:val="1"/>
      <w:numFmt w:val="bullet"/>
      <w:lvlText w:val=""/>
      <w:lvlJc w:val="left"/>
      <w:pPr>
        <w:tabs>
          <w:tab w:val="num" w:pos="567"/>
        </w:tabs>
        <w:ind w:left="0" w:firstLine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A7B11CE"/>
    <w:multiLevelType w:val="hybridMultilevel"/>
    <w:tmpl w:val="83FE279E"/>
    <w:lvl w:ilvl="0" w:tplc="6CD829BC">
      <w:start w:val="1"/>
      <w:numFmt w:val="bullet"/>
      <w:lvlText w:val=""/>
      <w:lvlJc w:val="left"/>
      <w:pPr>
        <w:tabs>
          <w:tab w:val="num" w:pos="567"/>
        </w:tabs>
        <w:ind w:left="0" w:firstLine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FFC48E1"/>
    <w:multiLevelType w:val="multilevel"/>
    <w:tmpl w:val="2E6EBDA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>
    <w:nsid w:val="50FB6FC1"/>
    <w:multiLevelType w:val="hybridMultilevel"/>
    <w:tmpl w:val="122C737C"/>
    <w:lvl w:ilvl="0" w:tplc="6CD829BC">
      <w:start w:val="1"/>
      <w:numFmt w:val="bullet"/>
      <w:lvlText w:val=""/>
      <w:lvlJc w:val="left"/>
      <w:pPr>
        <w:tabs>
          <w:tab w:val="num" w:pos="567"/>
        </w:tabs>
        <w:ind w:left="0" w:firstLine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6F073FC"/>
    <w:multiLevelType w:val="hybridMultilevel"/>
    <w:tmpl w:val="9F4A40EC"/>
    <w:lvl w:ilvl="0" w:tplc="6CD829BC">
      <w:start w:val="1"/>
      <w:numFmt w:val="bullet"/>
      <w:lvlText w:val=""/>
      <w:lvlJc w:val="left"/>
      <w:pPr>
        <w:tabs>
          <w:tab w:val="num" w:pos="567"/>
        </w:tabs>
        <w:ind w:left="0" w:firstLine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D65248A"/>
    <w:multiLevelType w:val="hybridMultilevel"/>
    <w:tmpl w:val="DABE5D30"/>
    <w:lvl w:ilvl="0" w:tplc="6CD829BC">
      <w:start w:val="1"/>
      <w:numFmt w:val="bullet"/>
      <w:lvlText w:val=""/>
      <w:lvlJc w:val="left"/>
      <w:pPr>
        <w:tabs>
          <w:tab w:val="num" w:pos="567"/>
        </w:tabs>
        <w:ind w:left="0" w:firstLine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31F56AC"/>
    <w:multiLevelType w:val="hybridMultilevel"/>
    <w:tmpl w:val="AA18E0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B492E2B"/>
    <w:multiLevelType w:val="hybridMultilevel"/>
    <w:tmpl w:val="AAAC2240"/>
    <w:lvl w:ilvl="0" w:tplc="6CD829BC">
      <w:start w:val="1"/>
      <w:numFmt w:val="bullet"/>
      <w:lvlText w:val=""/>
      <w:lvlJc w:val="left"/>
      <w:pPr>
        <w:tabs>
          <w:tab w:val="num" w:pos="567"/>
        </w:tabs>
        <w:ind w:left="0" w:firstLine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168706B"/>
    <w:multiLevelType w:val="hybridMultilevel"/>
    <w:tmpl w:val="FCB416CA"/>
    <w:lvl w:ilvl="0" w:tplc="6CD829BC">
      <w:start w:val="1"/>
      <w:numFmt w:val="bullet"/>
      <w:lvlText w:val=""/>
      <w:lvlJc w:val="left"/>
      <w:pPr>
        <w:tabs>
          <w:tab w:val="num" w:pos="567"/>
        </w:tabs>
        <w:ind w:left="0" w:firstLine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C3A029B"/>
    <w:multiLevelType w:val="hybridMultilevel"/>
    <w:tmpl w:val="45A4F2A6"/>
    <w:lvl w:ilvl="0" w:tplc="6CD829BC">
      <w:start w:val="1"/>
      <w:numFmt w:val="bullet"/>
      <w:lvlText w:val=""/>
      <w:lvlJc w:val="left"/>
      <w:pPr>
        <w:tabs>
          <w:tab w:val="num" w:pos="567"/>
        </w:tabs>
        <w:ind w:left="0" w:firstLine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2"/>
  </w:num>
  <w:num w:numId="3">
    <w:abstractNumId w:val="16"/>
  </w:num>
  <w:num w:numId="4">
    <w:abstractNumId w:val="24"/>
  </w:num>
  <w:num w:numId="5">
    <w:abstractNumId w:val="27"/>
  </w:num>
  <w:num w:numId="6">
    <w:abstractNumId w:val="23"/>
  </w:num>
  <w:num w:numId="7">
    <w:abstractNumId w:val="22"/>
  </w:num>
  <w:num w:numId="8">
    <w:abstractNumId w:val="29"/>
  </w:num>
  <w:num w:numId="9">
    <w:abstractNumId w:val="33"/>
  </w:num>
  <w:num w:numId="10">
    <w:abstractNumId w:val="15"/>
  </w:num>
  <w:num w:numId="11">
    <w:abstractNumId w:val="10"/>
  </w:num>
  <w:num w:numId="12">
    <w:abstractNumId w:val="11"/>
  </w:num>
  <w:num w:numId="13">
    <w:abstractNumId w:val="25"/>
  </w:num>
  <w:num w:numId="14">
    <w:abstractNumId w:val="21"/>
  </w:num>
  <w:num w:numId="15">
    <w:abstractNumId w:val="32"/>
  </w:num>
  <w:num w:numId="16">
    <w:abstractNumId w:val="26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8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  <w:num w:numId="27">
    <w:abstractNumId w:val="31"/>
  </w:num>
  <w:num w:numId="28">
    <w:abstractNumId w:val="17"/>
  </w:num>
  <w:num w:numId="29">
    <w:abstractNumId w:val="28"/>
  </w:num>
  <w:num w:numId="30">
    <w:abstractNumId w:val="30"/>
  </w:num>
  <w:num w:numId="31">
    <w:abstractNumId w:val="14"/>
  </w:num>
  <w:num w:numId="32">
    <w:abstractNumId w:val="19"/>
  </w:num>
  <w:num w:numId="33">
    <w:abstractNumId w:val="20"/>
  </w:num>
  <w:num w:numId="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trackRevisions/>
  <w:defaultTabStop w:val="567"/>
  <w:autoHyphenation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530"/>
    <w:rsid w:val="00003560"/>
    <w:rsid w:val="00005E86"/>
    <w:rsid w:val="0001011E"/>
    <w:rsid w:val="0001052F"/>
    <w:rsid w:val="00011EE1"/>
    <w:rsid w:val="00015238"/>
    <w:rsid w:val="000154F3"/>
    <w:rsid w:val="00021E16"/>
    <w:rsid w:val="00023328"/>
    <w:rsid w:val="00026582"/>
    <w:rsid w:val="00026CD6"/>
    <w:rsid w:val="000317AE"/>
    <w:rsid w:val="00031AAF"/>
    <w:rsid w:val="00031BCD"/>
    <w:rsid w:val="0003391C"/>
    <w:rsid w:val="00035357"/>
    <w:rsid w:val="000378E6"/>
    <w:rsid w:val="000419C0"/>
    <w:rsid w:val="00045E76"/>
    <w:rsid w:val="0005283D"/>
    <w:rsid w:val="00052ECB"/>
    <w:rsid w:val="00055AC3"/>
    <w:rsid w:val="00055C2E"/>
    <w:rsid w:val="00066BCD"/>
    <w:rsid w:val="000672C2"/>
    <w:rsid w:val="0007220E"/>
    <w:rsid w:val="00073550"/>
    <w:rsid w:val="00075A6D"/>
    <w:rsid w:val="00076869"/>
    <w:rsid w:val="00090C6B"/>
    <w:rsid w:val="00097380"/>
    <w:rsid w:val="000A5477"/>
    <w:rsid w:val="000B27F6"/>
    <w:rsid w:val="000B494A"/>
    <w:rsid w:val="000B6DD6"/>
    <w:rsid w:val="000C329E"/>
    <w:rsid w:val="000C6E77"/>
    <w:rsid w:val="000D086E"/>
    <w:rsid w:val="000D0908"/>
    <w:rsid w:val="000D73BE"/>
    <w:rsid w:val="000D7ABF"/>
    <w:rsid w:val="000E023D"/>
    <w:rsid w:val="000E2E4B"/>
    <w:rsid w:val="000E694B"/>
    <w:rsid w:val="000F0637"/>
    <w:rsid w:val="000F3EA5"/>
    <w:rsid w:val="001000CF"/>
    <w:rsid w:val="00101436"/>
    <w:rsid w:val="00105B32"/>
    <w:rsid w:val="00105F47"/>
    <w:rsid w:val="0011101D"/>
    <w:rsid w:val="001132DF"/>
    <w:rsid w:val="001161B1"/>
    <w:rsid w:val="001161B4"/>
    <w:rsid w:val="00125F0C"/>
    <w:rsid w:val="0012667E"/>
    <w:rsid w:val="00130798"/>
    <w:rsid w:val="00130C60"/>
    <w:rsid w:val="00131DD9"/>
    <w:rsid w:val="00135CED"/>
    <w:rsid w:val="00136C80"/>
    <w:rsid w:val="00137041"/>
    <w:rsid w:val="00143458"/>
    <w:rsid w:val="0014557F"/>
    <w:rsid w:val="00146979"/>
    <w:rsid w:val="00154776"/>
    <w:rsid w:val="00156E1C"/>
    <w:rsid w:val="001676EA"/>
    <w:rsid w:val="001711A6"/>
    <w:rsid w:val="001713C0"/>
    <w:rsid w:val="001720AA"/>
    <w:rsid w:val="00174391"/>
    <w:rsid w:val="0017662A"/>
    <w:rsid w:val="00180FED"/>
    <w:rsid w:val="00183632"/>
    <w:rsid w:val="00186360"/>
    <w:rsid w:val="00192AB9"/>
    <w:rsid w:val="00193889"/>
    <w:rsid w:val="00197EB8"/>
    <w:rsid w:val="001A01C2"/>
    <w:rsid w:val="001A14F9"/>
    <w:rsid w:val="001A4E28"/>
    <w:rsid w:val="001A73B2"/>
    <w:rsid w:val="001B187A"/>
    <w:rsid w:val="001B4C3D"/>
    <w:rsid w:val="001B5869"/>
    <w:rsid w:val="001C005B"/>
    <w:rsid w:val="001C1210"/>
    <w:rsid w:val="001C16D1"/>
    <w:rsid w:val="001C290A"/>
    <w:rsid w:val="001D0293"/>
    <w:rsid w:val="001D6E31"/>
    <w:rsid w:val="001E323F"/>
    <w:rsid w:val="001E3341"/>
    <w:rsid w:val="001E3A88"/>
    <w:rsid w:val="001E5E7D"/>
    <w:rsid w:val="001F0A2C"/>
    <w:rsid w:val="001F3B03"/>
    <w:rsid w:val="001F5C3F"/>
    <w:rsid w:val="001F70EB"/>
    <w:rsid w:val="00202A0A"/>
    <w:rsid w:val="00207D13"/>
    <w:rsid w:val="00210089"/>
    <w:rsid w:val="002106CB"/>
    <w:rsid w:val="00210A73"/>
    <w:rsid w:val="002123E5"/>
    <w:rsid w:val="0021530A"/>
    <w:rsid w:val="002165E5"/>
    <w:rsid w:val="00217B9F"/>
    <w:rsid w:val="00225C08"/>
    <w:rsid w:val="0023030F"/>
    <w:rsid w:val="00230A07"/>
    <w:rsid w:val="0023266A"/>
    <w:rsid w:val="00232A8F"/>
    <w:rsid w:val="00235B23"/>
    <w:rsid w:val="0023743E"/>
    <w:rsid w:val="00242A9B"/>
    <w:rsid w:val="0024377D"/>
    <w:rsid w:val="00251E1D"/>
    <w:rsid w:val="00253415"/>
    <w:rsid w:val="00255AB9"/>
    <w:rsid w:val="00255FF2"/>
    <w:rsid w:val="002625BC"/>
    <w:rsid w:val="00265E44"/>
    <w:rsid w:val="00266754"/>
    <w:rsid w:val="00271E0C"/>
    <w:rsid w:val="00272CEF"/>
    <w:rsid w:val="0027384E"/>
    <w:rsid w:val="00274D4B"/>
    <w:rsid w:val="002826E0"/>
    <w:rsid w:val="002912D1"/>
    <w:rsid w:val="002917D6"/>
    <w:rsid w:val="00291E6E"/>
    <w:rsid w:val="00293188"/>
    <w:rsid w:val="002931BA"/>
    <w:rsid w:val="002941FF"/>
    <w:rsid w:val="00296621"/>
    <w:rsid w:val="00296686"/>
    <w:rsid w:val="002967B9"/>
    <w:rsid w:val="00296FAF"/>
    <w:rsid w:val="002A1C6F"/>
    <w:rsid w:val="002A362F"/>
    <w:rsid w:val="002A4762"/>
    <w:rsid w:val="002B31AA"/>
    <w:rsid w:val="002B473A"/>
    <w:rsid w:val="002B4921"/>
    <w:rsid w:val="002B709F"/>
    <w:rsid w:val="002B786C"/>
    <w:rsid w:val="002C09EA"/>
    <w:rsid w:val="002C1244"/>
    <w:rsid w:val="002C3765"/>
    <w:rsid w:val="002C6FCF"/>
    <w:rsid w:val="002D11A0"/>
    <w:rsid w:val="002D2AD5"/>
    <w:rsid w:val="002D2D33"/>
    <w:rsid w:val="002D43FC"/>
    <w:rsid w:val="002D469C"/>
    <w:rsid w:val="002E70E3"/>
    <w:rsid w:val="002F1A35"/>
    <w:rsid w:val="002F3945"/>
    <w:rsid w:val="00312A73"/>
    <w:rsid w:val="00330482"/>
    <w:rsid w:val="003319B8"/>
    <w:rsid w:val="00333B10"/>
    <w:rsid w:val="00334A0D"/>
    <w:rsid w:val="0033633A"/>
    <w:rsid w:val="00340214"/>
    <w:rsid w:val="00342BA6"/>
    <w:rsid w:val="00345A8E"/>
    <w:rsid w:val="00345B84"/>
    <w:rsid w:val="00345C29"/>
    <w:rsid w:val="00347429"/>
    <w:rsid w:val="00352576"/>
    <w:rsid w:val="0035533E"/>
    <w:rsid w:val="00357D70"/>
    <w:rsid w:val="00367794"/>
    <w:rsid w:val="003746BA"/>
    <w:rsid w:val="003822DF"/>
    <w:rsid w:val="00386424"/>
    <w:rsid w:val="00387524"/>
    <w:rsid w:val="00390389"/>
    <w:rsid w:val="00391AE1"/>
    <w:rsid w:val="00393688"/>
    <w:rsid w:val="003958EF"/>
    <w:rsid w:val="00396829"/>
    <w:rsid w:val="003969FE"/>
    <w:rsid w:val="003A329A"/>
    <w:rsid w:val="003A6A17"/>
    <w:rsid w:val="003B06AF"/>
    <w:rsid w:val="003B0F72"/>
    <w:rsid w:val="003B22A0"/>
    <w:rsid w:val="003B3C71"/>
    <w:rsid w:val="003C243B"/>
    <w:rsid w:val="003C5CAB"/>
    <w:rsid w:val="003C70B6"/>
    <w:rsid w:val="003D23E8"/>
    <w:rsid w:val="003E0FE8"/>
    <w:rsid w:val="003E25C9"/>
    <w:rsid w:val="003E2EC4"/>
    <w:rsid w:val="003E4D72"/>
    <w:rsid w:val="003E6257"/>
    <w:rsid w:val="003E65D1"/>
    <w:rsid w:val="003F12DF"/>
    <w:rsid w:val="003F32CB"/>
    <w:rsid w:val="003F3F31"/>
    <w:rsid w:val="003F5172"/>
    <w:rsid w:val="004016EC"/>
    <w:rsid w:val="00403673"/>
    <w:rsid w:val="00404264"/>
    <w:rsid w:val="004079AC"/>
    <w:rsid w:val="004118D2"/>
    <w:rsid w:val="004118EE"/>
    <w:rsid w:val="004150CA"/>
    <w:rsid w:val="00417CCE"/>
    <w:rsid w:val="00417F41"/>
    <w:rsid w:val="00420DDA"/>
    <w:rsid w:val="004217E3"/>
    <w:rsid w:val="00423D26"/>
    <w:rsid w:val="00431A3B"/>
    <w:rsid w:val="0043244E"/>
    <w:rsid w:val="00434FBD"/>
    <w:rsid w:val="004369E7"/>
    <w:rsid w:val="00436D22"/>
    <w:rsid w:val="00437859"/>
    <w:rsid w:val="00442D34"/>
    <w:rsid w:val="0044496B"/>
    <w:rsid w:val="004501B4"/>
    <w:rsid w:val="004539B3"/>
    <w:rsid w:val="00461522"/>
    <w:rsid w:val="004616BB"/>
    <w:rsid w:val="0046196A"/>
    <w:rsid w:val="00473317"/>
    <w:rsid w:val="00477C4B"/>
    <w:rsid w:val="00481F2E"/>
    <w:rsid w:val="00482A4E"/>
    <w:rsid w:val="00482F47"/>
    <w:rsid w:val="004870C4"/>
    <w:rsid w:val="00487D46"/>
    <w:rsid w:val="004905CA"/>
    <w:rsid w:val="004908CB"/>
    <w:rsid w:val="004965B5"/>
    <w:rsid w:val="004971EE"/>
    <w:rsid w:val="004A0A26"/>
    <w:rsid w:val="004A1C64"/>
    <w:rsid w:val="004A3CA2"/>
    <w:rsid w:val="004A3D6E"/>
    <w:rsid w:val="004A632E"/>
    <w:rsid w:val="004B1E7E"/>
    <w:rsid w:val="004B36FC"/>
    <w:rsid w:val="004B3DD3"/>
    <w:rsid w:val="004B46E0"/>
    <w:rsid w:val="004B56EF"/>
    <w:rsid w:val="004C02BE"/>
    <w:rsid w:val="004C0CE3"/>
    <w:rsid w:val="004C17A1"/>
    <w:rsid w:val="004C199E"/>
    <w:rsid w:val="004C357A"/>
    <w:rsid w:val="004C733D"/>
    <w:rsid w:val="004D01A2"/>
    <w:rsid w:val="004E04A3"/>
    <w:rsid w:val="004E0537"/>
    <w:rsid w:val="004E0B73"/>
    <w:rsid w:val="004E1520"/>
    <w:rsid w:val="004E179B"/>
    <w:rsid w:val="004E3437"/>
    <w:rsid w:val="004E41D2"/>
    <w:rsid w:val="004E4D29"/>
    <w:rsid w:val="004E535F"/>
    <w:rsid w:val="004E6748"/>
    <w:rsid w:val="004F1673"/>
    <w:rsid w:val="004F4D99"/>
    <w:rsid w:val="004F60B8"/>
    <w:rsid w:val="004F687C"/>
    <w:rsid w:val="00502B60"/>
    <w:rsid w:val="00503AC8"/>
    <w:rsid w:val="00504010"/>
    <w:rsid w:val="005065E8"/>
    <w:rsid w:val="005113B5"/>
    <w:rsid w:val="00511A1B"/>
    <w:rsid w:val="00513217"/>
    <w:rsid w:val="00530316"/>
    <w:rsid w:val="005414C3"/>
    <w:rsid w:val="005545A3"/>
    <w:rsid w:val="0055594D"/>
    <w:rsid w:val="005575B6"/>
    <w:rsid w:val="00561241"/>
    <w:rsid w:val="005635E8"/>
    <w:rsid w:val="005639D5"/>
    <w:rsid w:val="00563C4D"/>
    <w:rsid w:val="0057004C"/>
    <w:rsid w:val="00570299"/>
    <w:rsid w:val="005703B0"/>
    <w:rsid w:val="00571B65"/>
    <w:rsid w:val="00572D38"/>
    <w:rsid w:val="00572DD6"/>
    <w:rsid w:val="00573765"/>
    <w:rsid w:val="00575A2C"/>
    <w:rsid w:val="00575CF6"/>
    <w:rsid w:val="00575D45"/>
    <w:rsid w:val="00577592"/>
    <w:rsid w:val="0058097D"/>
    <w:rsid w:val="005810AC"/>
    <w:rsid w:val="005817E8"/>
    <w:rsid w:val="00582F10"/>
    <w:rsid w:val="00585A6C"/>
    <w:rsid w:val="00587563"/>
    <w:rsid w:val="00590342"/>
    <w:rsid w:val="00591CE7"/>
    <w:rsid w:val="00592205"/>
    <w:rsid w:val="0059266A"/>
    <w:rsid w:val="005A041E"/>
    <w:rsid w:val="005A08CA"/>
    <w:rsid w:val="005A3CF0"/>
    <w:rsid w:val="005A4EBE"/>
    <w:rsid w:val="005A5A4F"/>
    <w:rsid w:val="005A765F"/>
    <w:rsid w:val="005B3973"/>
    <w:rsid w:val="005B5545"/>
    <w:rsid w:val="005B61E3"/>
    <w:rsid w:val="005B73DD"/>
    <w:rsid w:val="005B7431"/>
    <w:rsid w:val="005C30C1"/>
    <w:rsid w:val="005C41C9"/>
    <w:rsid w:val="005C48A2"/>
    <w:rsid w:val="005C57FF"/>
    <w:rsid w:val="005D1EA5"/>
    <w:rsid w:val="005D3D1B"/>
    <w:rsid w:val="005D557E"/>
    <w:rsid w:val="005D602F"/>
    <w:rsid w:val="005E030D"/>
    <w:rsid w:val="005E318B"/>
    <w:rsid w:val="005E34A0"/>
    <w:rsid w:val="005E51B4"/>
    <w:rsid w:val="005E5ADA"/>
    <w:rsid w:val="005E74F3"/>
    <w:rsid w:val="005F2910"/>
    <w:rsid w:val="005F2B84"/>
    <w:rsid w:val="005F45A2"/>
    <w:rsid w:val="005F6BE0"/>
    <w:rsid w:val="005F7DB2"/>
    <w:rsid w:val="00601FCA"/>
    <w:rsid w:val="0060437F"/>
    <w:rsid w:val="00604C60"/>
    <w:rsid w:val="00607D08"/>
    <w:rsid w:val="0061317E"/>
    <w:rsid w:val="00613BE8"/>
    <w:rsid w:val="00615607"/>
    <w:rsid w:val="006172C3"/>
    <w:rsid w:val="00617A9D"/>
    <w:rsid w:val="00620880"/>
    <w:rsid w:val="00621788"/>
    <w:rsid w:val="00621A2C"/>
    <w:rsid w:val="00623C3A"/>
    <w:rsid w:val="00627E44"/>
    <w:rsid w:val="0063315B"/>
    <w:rsid w:val="006353B6"/>
    <w:rsid w:val="00635C2E"/>
    <w:rsid w:val="00640FA9"/>
    <w:rsid w:val="00642279"/>
    <w:rsid w:val="00643530"/>
    <w:rsid w:val="0064370F"/>
    <w:rsid w:val="00643863"/>
    <w:rsid w:val="006441A4"/>
    <w:rsid w:val="00644C6B"/>
    <w:rsid w:val="00645189"/>
    <w:rsid w:val="00647439"/>
    <w:rsid w:val="0065071A"/>
    <w:rsid w:val="0065139D"/>
    <w:rsid w:val="00651FA0"/>
    <w:rsid w:val="00654E34"/>
    <w:rsid w:val="0065733F"/>
    <w:rsid w:val="006579B7"/>
    <w:rsid w:val="00660412"/>
    <w:rsid w:val="00660907"/>
    <w:rsid w:val="00661141"/>
    <w:rsid w:val="00663EE8"/>
    <w:rsid w:val="006651A4"/>
    <w:rsid w:val="0066570F"/>
    <w:rsid w:val="00666746"/>
    <w:rsid w:val="00667313"/>
    <w:rsid w:val="0067563A"/>
    <w:rsid w:val="00675E52"/>
    <w:rsid w:val="006768E5"/>
    <w:rsid w:val="006839CD"/>
    <w:rsid w:val="00683D29"/>
    <w:rsid w:val="006846CF"/>
    <w:rsid w:val="00684E36"/>
    <w:rsid w:val="00685879"/>
    <w:rsid w:val="00690A07"/>
    <w:rsid w:val="0069163D"/>
    <w:rsid w:val="00693B2C"/>
    <w:rsid w:val="00693DA8"/>
    <w:rsid w:val="00694226"/>
    <w:rsid w:val="00694DE3"/>
    <w:rsid w:val="006A0FE9"/>
    <w:rsid w:val="006B0C05"/>
    <w:rsid w:val="006B1E0D"/>
    <w:rsid w:val="006B54E7"/>
    <w:rsid w:val="006B5D27"/>
    <w:rsid w:val="006B6CEF"/>
    <w:rsid w:val="006C0131"/>
    <w:rsid w:val="006D4CFE"/>
    <w:rsid w:val="006D58A6"/>
    <w:rsid w:val="006D6F28"/>
    <w:rsid w:val="006E05E9"/>
    <w:rsid w:val="006E28BE"/>
    <w:rsid w:val="006E2D49"/>
    <w:rsid w:val="006E353B"/>
    <w:rsid w:val="006E4A69"/>
    <w:rsid w:val="006E7A2C"/>
    <w:rsid w:val="006F0645"/>
    <w:rsid w:val="006F1607"/>
    <w:rsid w:val="006F682B"/>
    <w:rsid w:val="00701A70"/>
    <w:rsid w:val="00702095"/>
    <w:rsid w:val="00706EBC"/>
    <w:rsid w:val="00707A85"/>
    <w:rsid w:val="00707C8F"/>
    <w:rsid w:val="00714002"/>
    <w:rsid w:val="007141BF"/>
    <w:rsid w:val="00716078"/>
    <w:rsid w:val="0071640D"/>
    <w:rsid w:val="007227FE"/>
    <w:rsid w:val="007237B1"/>
    <w:rsid w:val="00723B06"/>
    <w:rsid w:val="00726701"/>
    <w:rsid w:val="0073331F"/>
    <w:rsid w:val="00733A48"/>
    <w:rsid w:val="00735524"/>
    <w:rsid w:val="00741FEA"/>
    <w:rsid w:val="00746A65"/>
    <w:rsid w:val="0075242E"/>
    <w:rsid w:val="007542B5"/>
    <w:rsid w:val="007608C9"/>
    <w:rsid w:val="00763439"/>
    <w:rsid w:val="00766A5B"/>
    <w:rsid w:val="00767997"/>
    <w:rsid w:val="00775FA8"/>
    <w:rsid w:val="007760D8"/>
    <w:rsid w:val="00776900"/>
    <w:rsid w:val="00786A09"/>
    <w:rsid w:val="007870BC"/>
    <w:rsid w:val="00792E43"/>
    <w:rsid w:val="00793C84"/>
    <w:rsid w:val="0079405F"/>
    <w:rsid w:val="007969F8"/>
    <w:rsid w:val="007A113D"/>
    <w:rsid w:val="007A554B"/>
    <w:rsid w:val="007A6666"/>
    <w:rsid w:val="007A6F74"/>
    <w:rsid w:val="007A76F0"/>
    <w:rsid w:val="007B0567"/>
    <w:rsid w:val="007B1778"/>
    <w:rsid w:val="007B3C35"/>
    <w:rsid w:val="007C0BD0"/>
    <w:rsid w:val="007C13A5"/>
    <w:rsid w:val="007C2049"/>
    <w:rsid w:val="007C6114"/>
    <w:rsid w:val="007D211A"/>
    <w:rsid w:val="007D668E"/>
    <w:rsid w:val="007D735C"/>
    <w:rsid w:val="007E2993"/>
    <w:rsid w:val="007E5237"/>
    <w:rsid w:val="007E7D8E"/>
    <w:rsid w:val="007F6E73"/>
    <w:rsid w:val="00800866"/>
    <w:rsid w:val="0081732B"/>
    <w:rsid w:val="00820F19"/>
    <w:rsid w:val="008211EB"/>
    <w:rsid w:val="0082138D"/>
    <w:rsid w:val="00842044"/>
    <w:rsid w:val="0084247A"/>
    <w:rsid w:val="00842AE6"/>
    <w:rsid w:val="00842CD0"/>
    <w:rsid w:val="00842E15"/>
    <w:rsid w:val="00844DEC"/>
    <w:rsid w:val="00847BB0"/>
    <w:rsid w:val="00850E5A"/>
    <w:rsid w:val="00851A1E"/>
    <w:rsid w:val="0086105B"/>
    <w:rsid w:val="008659B9"/>
    <w:rsid w:val="00866D97"/>
    <w:rsid w:val="0087033A"/>
    <w:rsid w:val="008718FF"/>
    <w:rsid w:val="00877EFB"/>
    <w:rsid w:val="008866AA"/>
    <w:rsid w:val="00887953"/>
    <w:rsid w:val="00887A03"/>
    <w:rsid w:val="00887B82"/>
    <w:rsid w:val="00891B47"/>
    <w:rsid w:val="008935E0"/>
    <w:rsid w:val="008945A8"/>
    <w:rsid w:val="008950C5"/>
    <w:rsid w:val="008A0B1A"/>
    <w:rsid w:val="008A1E51"/>
    <w:rsid w:val="008A5F6C"/>
    <w:rsid w:val="008B01D5"/>
    <w:rsid w:val="008B0C5A"/>
    <w:rsid w:val="008B1096"/>
    <w:rsid w:val="008B1153"/>
    <w:rsid w:val="008B2B3D"/>
    <w:rsid w:val="008B6EBD"/>
    <w:rsid w:val="008C030E"/>
    <w:rsid w:val="008C3459"/>
    <w:rsid w:val="008C365E"/>
    <w:rsid w:val="008C6AD1"/>
    <w:rsid w:val="008D0A24"/>
    <w:rsid w:val="008D1F9A"/>
    <w:rsid w:val="008D44F4"/>
    <w:rsid w:val="008E2E31"/>
    <w:rsid w:val="008E38AB"/>
    <w:rsid w:val="008E5B44"/>
    <w:rsid w:val="008E7129"/>
    <w:rsid w:val="008E7E0F"/>
    <w:rsid w:val="008F3E93"/>
    <w:rsid w:val="008F3F70"/>
    <w:rsid w:val="008F5AD5"/>
    <w:rsid w:val="008F5D2C"/>
    <w:rsid w:val="008F7BF4"/>
    <w:rsid w:val="00911499"/>
    <w:rsid w:val="00915238"/>
    <w:rsid w:val="00915BE6"/>
    <w:rsid w:val="009169E2"/>
    <w:rsid w:val="009219E6"/>
    <w:rsid w:val="009224A6"/>
    <w:rsid w:val="0092302A"/>
    <w:rsid w:val="0092407C"/>
    <w:rsid w:val="00927CC1"/>
    <w:rsid w:val="0093045E"/>
    <w:rsid w:val="00932A7E"/>
    <w:rsid w:val="00932A8D"/>
    <w:rsid w:val="009349A0"/>
    <w:rsid w:val="00942027"/>
    <w:rsid w:val="009424CF"/>
    <w:rsid w:val="009430E6"/>
    <w:rsid w:val="00945D3E"/>
    <w:rsid w:val="009570AF"/>
    <w:rsid w:val="00957C3E"/>
    <w:rsid w:val="00960C81"/>
    <w:rsid w:val="00961979"/>
    <w:rsid w:val="00964639"/>
    <w:rsid w:val="00965EF4"/>
    <w:rsid w:val="00971429"/>
    <w:rsid w:val="009724BB"/>
    <w:rsid w:val="00973BFC"/>
    <w:rsid w:val="00975FE7"/>
    <w:rsid w:val="00976422"/>
    <w:rsid w:val="00980C45"/>
    <w:rsid w:val="00981084"/>
    <w:rsid w:val="00984C95"/>
    <w:rsid w:val="0098556B"/>
    <w:rsid w:val="00985584"/>
    <w:rsid w:val="0098701D"/>
    <w:rsid w:val="00990627"/>
    <w:rsid w:val="0099190E"/>
    <w:rsid w:val="00995376"/>
    <w:rsid w:val="00997DF7"/>
    <w:rsid w:val="009A0FC3"/>
    <w:rsid w:val="009A1160"/>
    <w:rsid w:val="009A399C"/>
    <w:rsid w:val="009A719D"/>
    <w:rsid w:val="009B066A"/>
    <w:rsid w:val="009B12EF"/>
    <w:rsid w:val="009B2045"/>
    <w:rsid w:val="009B296A"/>
    <w:rsid w:val="009B30FB"/>
    <w:rsid w:val="009B6659"/>
    <w:rsid w:val="009C0AF6"/>
    <w:rsid w:val="009C2845"/>
    <w:rsid w:val="009D0A51"/>
    <w:rsid w:val="009D145C"/>
    <w:rsid w:val="009D4D71"/>
    <w:rsid w:val="009E2FE3"/>
    <w:rsid w:val="009E3B16"/>
    <w:rsid w:val="009E4438"/>
    <w:rsid w:val="009E51F9"/>
    <w:rsid w:val="009F07A2"/>
    <w:rsid w:val="009F2A00"/>
    <w:rsid w:val="009F4B03"/>
    <w:rsid w:val="00A00F02"/>
    <w:rsid w:val="00A0354D"/>
    <w:rsid w:val="00A049C0"/>
    <w:rsid w:val="00A07180"/>
    <w:rsid w:val="00A11293"/>
    <w:rsid w:val="00A11C6E"/>
    <w:rsid w:val="00A14BBF"/>
    <w:rsid w:val="00A15D72"/>
    <w:rsid w:val="00A16DCB"/>
    <w:rsid w:val="00A16DFB"/>
    <w:rsid w:val="00A21AA0"/>
    <w:rsid w:val="00A23673"/>
    <w:rsid w:val="00A246A2"/>
    <w:rsid w:val="00A24E22"/>
    <w:rsid w:val="00A27E10"/>
    <w:rsid w:val="00A30075"/>
    <w:rsid w:val="00A31170"/>
    <w:rsid w:val="00A329C0"/>
    <w:rsid w:val="00A36AB2"/>
    <w:rsid w:val="00A36FA5"/>
    <w:rsid w:val="00A44B26"/>
    <w:rsid w:val="00A44BA7"/>
    <w:rsid w:val="00A456A6"/>
    <w:rsid w:val="00A45845"/>
    <w:rsid w:val="00A45BE2"/>
    <w:rsid w:val="00A50B54"/>
    <w:rsid w:val="00A51FD0"/>
    <w:rsid w:val="00A52DE0"/>
    <w:rsid w:val="00A54454"/>
    <w:rsid w:val="00A579B2"/>
    <w:rsid w:val="00A604B4"/>
    <w:rsid w:val="00A70423"/>
    <w:rsid w:val="00A70E5E"/>
    <w:rsid w:val="00A71343"/>
    <w:rsid w:val="00A73A3D"/>
    <w:rsid w:val="00A7574F"/>
    <w:rsid w:val="00A773F5"/>
    <w:rsid w:val="00A81676"/>
    <w:rsid w:val="00A83117"/>
    <w:rsid w:val="00A833B3"/>
    <w:rsid w:val="00A83779"/>
    <w:rsid w:val="00A8452A"/>
    <w:rsid w:val="00A865CA"/>
    <w:rsid w:val="00A868A8"/>
    <w:rsid w:val="00A86A60"/>
    <w:rsid w:val="00A90C5E"/>
    <w:rsid w:val="00A931A8"/>
    <w:rsid w:val="00A94B49"/>
    <w:rsid w:val="00A94C11"/>
    <w:rsid w:val="00A96918"/>
    <w:rsid w:val="00A97BD4"/>
    <w:rsid w:val="00AA1220"/>
    <w:rsid w:val="00AA3008"/>
    <w:rsid w:val="00AB3C7C"/>
    <w:rsid w:val="00AB6370"/>
    <w:rsid w:val="00AB7DB1"/>
    <w:rsid w:val="00AC5910"/>
    <w:rsid w:val="00AD14C7"/>
    <w:rsid w:val="00AD4BBD"/>
    <w:rsid w:val="00AE049E"/>
    <w:rsid w:val="00AE25CA"/>
    <w:rsid w:val="00AE35A1"/>
    <w:rsid w:val="00AE514C"/>
    <w:rsid w:val="00AF2E63"/>
    <w:rsid w:val="00AF3206"/>
    <w:rsid w:val="00AF486E"/>
    <w:rsid w:val="00AF62C3"/>
    <w:rsid w:val="00B01CB0"/>
    <w:rsid w:val="00B047DD"/>
    <w:rsid w:val="00B069A0"/>
    <w:rsid w:val="00B06CFA"/>
    <w:rsid w:val="00B06FBE"/>
    <w:rsid w:val="00B07AE8"/>
    <w:rsid w:val="00B101C3"/>
    <w:rsid w:val="00B13D4F"/>
    <w:rsid w:val="00B15175"/>
    <w:rsid w:val="00B15FA5"/>
    <w:rsid w:val="00B1638E"/>
    <w:rsid w:val="00B20D4D"/>
    <w:rsid w:val="00B2295C"/>
    <w:rsid w:val="00B30F04"/>
    <w:rsid w:val="00B31A21"/>
    <w:rsid w:val="00B32F72"/>
    <w:rsid w:val="00B33CE2"/>
    <w:rsid w:val="00B378F1"/>
    <w:rsid w:val="00B44750"/>
    <w:rsid w:val="00B4479B"/>
    <w:rsid w:val="00B45B95"/>
    <w:rsid w:val="00B473F8"/>
    <w:rsid w:val="00B5352F"/>
    <w:rsid w:val="00B56CA1"/>
    <w:rsid w:val="00B6283F"/>
    <w:rsid w:val="00B62EB8"/>
    <w:rsid w:val="00B67A1F"/>
    <w:rsid w:val="00B75F5E"/>
    <w:rsid w:val="00B77D34"/>
    <w:rsid w:val="00B84ADC"/>
    <w:rsid w:val="00B86917"/>
    <w:rsid w:val="00B9144A"/>
    <w:rsid w:val="00B918A9"/>
    <w:rsid w:val="00B924D5"/>
    <w:rsid w:val="00B93497"/>
    <w:rsid w:val="00B944BD"/>
    <w:rsid w:val="00B95DE1"/>
    <w:rsid w:val="00BA53E8"/>
    <w:rsid w:val="00BB22B0"/>
    <w:rsid w:val="00BB352F"/>
    <w:rsid w:val="00BB406F"/>
    <w:rsid w:val="00BB6B95"/>
    <w:rsid w:val="00BC7A32"/>
    <w:rsid w:val="00BD1399"/>
    <w:rsid w:val="00BD2485"/>
    <w:rsid w:val="00BD5469"/>
    <w:rsid w:val="00BD7399"/>
    <w:rsid w:val="00BD7AF6"/>
    <w:rsid w:val="00BE072F"/>
    <w:rsid w:val="00BE3873"/>
    <w:rsid w:val="00BE618D"/>
    <w:rsid w:val="00BE7A06"/>
    <w:rsid w:val="00BF0981"/>
    <w:rsid w:val="00BF1D2F"/>
    <w:rsid w:val="00BF58CA"/>
    <w:rsid w:val="00BF79AD"/>
    <w:rsid w:val="00C0482D"/>
    <w:rsid w:val="00C04A7C"/>
    <w:rsid w:val="00C118DF"/>
    <w:rsid w:val="00C13332"/>
    <w:rsid w:val="00C143F5"/>
    <w:rsid w:val="00C1557D"/>
    <w:rsid w:val="00C179E0"/>
    <w:rsid w:val="00C17CDE"/>
    <w:rsid w:val="00C20E64"/>
    <w:rsid w:val="00C22333"/>
    <w:rsid w:val="00C2309C"/>
    <w:rsid w:val="00C26ECD"/>
    <w:rsid w:val="00C30F38"/>
    <w:rsid w:val="00C37EF2"/>
    <w:rsid w:val="00C41951"/>
    <w:rsid w:val="00C50F1B"/>
    <w:rsid w:val="00C51519"/>
    <w:rsid w:val="00C52A6D"/>
    <w:rsid w:val="00C5709D"/>
    <w:rsid w:val="00C61664"/>
    <w:rsid w:val="00C62400"/>
    <w:rsid w:val="00C62DAB"/>
    <w:rsid w:val="00C62ED3"/>
    <w:rsid w:val="00C6638D"/>
    <w:rsid w:val="00C67EE8"/>
    <w:rsid w:val="00C70A25"/>
    <w:rsid w:val="00C71162"/>
    <w:rsid w:val="00C73C0E"/>
    <w:rsid w:val="00C76935"/>
    <w:rsid w:val="00C81F15"/>
    <w:rsid w:val="00C82B57"/>
    <w:rsid w:val="00C92695"/>
    <w:rsid w:val="00C93CB7"/>
    <w:rsid w:val="00CA129B"/>
    <w:rsid w:val="00CA2965"/>
    <w:rsid w:val="00CA6E01"/>
    <w:rsid w:val="00CB1BE8"/>
    <w:rsid w:val="00CC17F2"/>
    <w:rsid w:val="00CC315E"/>
    <w:rsid w:val="00CC4324"/>
    <w:rsid w:val="00CC4B02"/>
    <w:rsid w:val="00CC5EE3"/>
    <w:rsid w:val="00CD1FC4"/>
    <w:rsid w:val="00CD255C"/>
    <w:rsid w:val="00CD3D8D"/>
    <w:rsid w:val="00CD64A4"/>
    <w:rsid w:val="00CE1787"/>
    <w:rsid w:val="00CE1C4B"/>
    <w:rsid w:val="00CE3ED9"/>
    <w:rsid w:val="00CE54E4"/>
    <w:rsid w:val="00CF0F79"/>
    <w:rsid w:val="00CF19C3"/>
    <w:rsid w:val="00CF4265"/>
    <w:rsid w:val="00CF5C8C"/>
    <w:rsid w:val="00D01718"/>
    <w:rsid w:val="00D03F52"/>
    <w:rsid w:val="00D05294"/>
    <w:rsid w:val="00D05CBA"/>
    <w:rsid w:val="00D10702"/>
    <w:rsid w:val="00D12A50"/>
    <w:rsid w:val="00D134FA"/>
    <w:rsid w:val="00D13800"/>
    <w:rsid w:val="00D2029C"/>
    <w:rsid w:val="00D2421D"/>
    <w:rsid w:val="00D253D4"/>
    <w:rsid w:val="00D25F3D"/>
    <w:rsid w:val="00D3002C"/>
    <w:rsid w:val="00D34474"/>
    <w:rsid w:val="00D35013"/>
    <w:rsid w:val="00D35FDD"/>
    <w:rsid w:val="00D40F9D"/>
    <w:rsid w:val="00D42845"/>
    <w:rsid w:val="00D43603"/>
    <w:rsid w:val="00D44AEA"/>
    <w:rsid w:val="00D47241"/>
    <w:rsid w:val="00D47F26"/>
    <w:rsid w:val="00D53A12"/>
    <w:rsid w:val="00D60C59"/>
    <w:rsid w:val="00D70430"/>
    <w:rsid w:val="00D73303"/>
    <w:rsid w:val="00D746A1"/>
    <w:rsid w:val="00D74795"/>
    <w:rsid w:val="00D76E17"/>
    <w:rsid w:val="00D803C2"/>
    <w:rsid w:val="00D80A00"/>
    <w:rsid w:val="00D82CE5"/>
    <w:rsid w:val="00D845A4"/>
    <w:rsid w:val="00D92072"/>
    <w:rsid w:val="00D925DE"/>
    <w:rsid w:val="00D93779"/>
    <w:rsid w:val="00D96026"/>
    <w:rsid w:val="00DA0B30"/>
    <w:rsid w:val="00DA2B23"/>
    <w:rsid w:val="00DA5D63"/>
    <w:rsid w:val="00DA788F"/>
    <w:rsid w:val="00DB01EA"/>
    <w:rsid w:val="00DB4172"/>
    <w:rsid w:val="00DB5E82"/>
    <w:rsid w:val="00DB79C2"/>
    <w:rsid w:val="00DC0B72"/>
    <w:rsid w:val="00DC1E2C"/>
    <w:rsid w:val="00DC3266"/>
    <w:rsid w:val="00DC5B3A"/>
    <w:rsid w:val="00DC6598"/>
    <w:rsid w:val="00DD443D"/>
    <w:rsid w:val="00DD636E"/>
    <w:rsid w:val="00DD7400"/>
    <w:rsid w:val="00DD74D5"/>
    <w:rsid w:val="00DE1796"/>
    <w:rsid w:val="00DE23F8"/>
    <w:rsid w:val="00DE2A09"/>
    <w:rsid w:val="00DE3169"/>
    <w:rsid w:val="00DE3935"/>
    <w:rsid w:val="00DE504C"/>
    <w:rsid w:val="00DE5870"/>
    <w:rsid w:val="00DE5961"/>
    <w:rsid w:val="00DE74C2"/>
    <w:rsid w:val="00DF0E3E"/>
    <w:rsid w:val="00DF249B"/>
    <w:rsid w:val="00DF3E68"/>
    <w:rsid w:val="00E01C58"/>
    <w:rsid w:val="00E07F0D"/>
    <w:rsid w:val="00E12126"/>
    <w:rsid w:val="00E1324C"/>
    <w:rsid w:val="00E14E35"/>
    <w:rsid w:val="00E15AA0"/>
    <w:rsid w:val="00E16C04"/>
    <w:rsid w:val="00E21808"/>
    <w:rsid w:val="00E26DCE"/>
    <w:rsid w:val="00E30636"/>
    <w:rsid w:val="00E35C90"/>
    <w:rsid w:val="00E36F6C"/>
    <w:rsid w:val="00E42C35"/>
    <w:rsid w:val="00E43DB2"/>
    <w:rsid w:val="00E46A0F"/>
    <w:rsid w:val="00E46A14"/>
    <w:rsid w:val="00E4716E"/>
    <w:rsid w:val="00E51828"/>
    <w:rsid w:val="00E607B3"/>
    <w:rsid w:val="00E62483"/>
    <w:rsid w:val="00E626AC"/>
    <w:rsid w:val="00E676A6"/>
    <w:rsid w:val="00E679D5"/>
    <w:rsid w:val="00E67BE7"/>
    <w:rsid w:val="00E710C6"/>
    <w:rsid w:val="00E71A10"/>
    <w:rsid w:val="00E73A51"/>
    <w:rsid w:val="00E74B1E"/>
    <w:rsid w:val="00E81D3E"/>
    <w:rsid w:val="00E85D92"/>
    <w:rsid w:val="00E86670"/>
    <w:rsid w:val="00E871A4"/>
    <w:rsid w:val="00E922CE"/>
    <w:rsid w:val="00E941B9"/>
    <w:rsid w:val="00E94253"/>
    <w:rsid w:val="00E94602"/>
    <w:rsid w:val="00E958D5"/>
    <w:rsid w:val="00EA0338"/>
    <w:rsid w:val="00EA1486"/>
    <w:rsid w:val="00EA2183"/>
    <w:rsid w:val="00EA357C"/>
    <w:rsid w:val="00EA6214"/>
    <w:rsid w:val="00EB0D7A"/>
    <w:rsid w:val="00EB3B23"/>
    <w:rsid w:val="00EB3D76"/>
    <w:rsid w:val="00EB3E10"/>
    <w:rsid w:val="00EC2598"/>
    <w:rsid w:val="00EC2DB9"/>
    <w:rsid w:val="00EC50AE"/>
    <w:rsid w:val="00EC533E"/>
    <w:rsid w:val="00EC6EAC"/>
    <w:rsid w:val="00ED15DF"/>
    <w:rsid w:val="00ED18B2"/>
    <w:rsid w:val="00EE10F0"/>
    <w:rsid w:val="00EE146E"/>
    <w:rsid w:val="00EE5AD9"/>
    <w:rsid w:val="00EE6E73"/>
    <w:rsid w:val="00EF02F8"/>
    <w:rsid w:val="00EF19D0"/>
    <w:rsid w:val="00EF1B0B"/>
    <w:rsid w:val="00F00A98"/>
    <w:rsid w:val="00F0293B"/>
    <w:rsid w:val="00F06E26"/>
    <w:rsid w:val="00F074EE"/>
    <w:rsid w:val="00F10218"/>
    <w:rsid w:val="00F14487"/>
    <w:rsid w:val="00F14DCF"/>
    <w:rsid w:val="00F1688A"/>
    <w:rsid w:val="00F208C7"/>
    <w:rsid w:val="00F20DB2"/>
    <w:rsid w:val="00F21E1F"/>
    <w:rsid w:val="00F268A2"/>
    <w:rsid w:val="00F26952"/>
    <w:rsid w:val="00F30031"/>
    <w:rsid w:val="00F3102C"/>
    <w:rsid w:val="00F32578"/>
    <w:rsid w:val="00F32A8C"/>
    <w:rsid w:val="00F35B94"/>
    <w:rsid w:val="00F3612D"/>
    <w:rsid w:val="00F41117"/>
    <w:rsid w:val="00F44F3E"/>
    <w:rsid w:val="00F44F9B"/>
    <w:rsid w:val="00F455EC"/>
    <w:rsid w:val="00F539CD"/>
    <w:rsid w:val="00F54566"/>
    <w:rsid w:val="00F54F38"/>
    <w:rsid w:val="00F5751B"/>
    <w:rsid w:val="00F604F5"/>
    <w:rsid w:val="00F6242B"/>
    <w:rsid w:val="00F63E80"/>
    <w:rsid w:val="00F64AAD"/>
    <w:rsid w:val="00F65AD3"/>
    <w:rsid w:val="00F70BF8"/>
    <w:rsid w:val="00F714DF"/>
    <w:rsid w:val="00F72530"/>
    <w:rsid w:val="00F725F6"/>
    <w:rsid w:val="00F72D13"/>
    <w:rsid w:val="00F73147"/>
    <w:rsid w:val="00F74B35"/>
    <w:rsid w:val="00F74D06"/>
    <w:rsid w:val="00F759B1"/>
    <w:rsid w:val="00F75F89"/>
    <w:rsid w:val="00F8155D"/>
    <w:rsid w:val="00F82048"/>
    <w:rsid w:val="00F83231"/>
    <w:rsid w:val="00F83F70"/>
    <w:rsid w:val="00F842E3"/>
    <w:rsid w:val="00F850D6"/>
    <w:rsid w:val="00F85C14"/>
    <w:rsid w:val="00F913B1"/>
    <w:rsid w:val="00F93E5A"/>
    <w:rsid w:val="00F9650A"/>
    <w:rsid w:val="00FA03F2"/>
    <w:rsid w:val="00FA0F17"/>
    <w:rsid w:val="00FA238E"/>
    <w:rsid w:val="00FA29E8"/>
    <w:rsid w:val="00FA6229"/>
    <w:rsid w:val="00FB1A82"/>
    <w:rsid w:val="00FB5F66"/>
    <w:rsid w:val="00FB7BDC"/>
    <w:rsid w:val="00FC07CF"/>
    <w:rsid w:val="00FC1180"/>
    <w:rsid w:val="00FC31AC"/>
    <w:rsid w:val="00FC3757"/>
    <w:rsid w:val="00FC6036"/>
    <w:rsid w:val="00FC6DA4"/>
    <w:rsid w:val="00FC75DA"/>
    <w:rsid w:val="00FD0AEE"/>
    <w:rsid w:val="00FE114D"/>
    <w:rsid w:val="00FE224D"/>
    <w:rsid w:val="00FF0267"/>
    <w:rsid w:val="00FF103C"/>
    <w:rsid w:val="00FF4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1540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04A7C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C04A7C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C04A7C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C04A7C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C04A7C"/>
    <w:pPr>
      <w:numPr>
        <w:ilvl w:val="4"/>
        <w:numId w:val="1"/>
      </w:numPr>
      <w:tabs>
        <w:tab w:val="num" w:pos="1008"/>
      </w:tabs>
      <w:spacing w:before="240" w:after="60"/>
      <w:ind w:left="1008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C04A7C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C04A7C"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qFormat/>
    <w:rsid w:val="00C04A7C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qFormat/>
    <w:rsid w:val="00C04A7C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link w:val="2"/>
    <w:uiPriority w:val="9"/>
    <w:semiHidden/>
    <w:locked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link w:val="3"/>
    <w:uiPriority w:val="9"/>
    <w:semiHidden/>
    <w:locked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40">
    <w:name w:val="Заголовок 4 Знак"/>
    <w:link w:val="4"/>
    <w:uiPriority w:val="9"/>
    <w:semiHidden/>
    <w:locked/>
    <w:rPr>
      <w:b/>
      <w:bCs/>
      <w:sz w:val="28"/>
      <w:szCs w:val="28"/>
      <w:lang w:val="ru-RU" w:eastAsia="ru-RU" w:bidi="ar-SA"/>
    </w:rPr>
  </w:style>
  <w:style w:type="character" w:customStyle="1" w:styleId="50">
    <w:name w:val="Заголовок 5 Знак"/>
    <w:link w:val="5"/>
    <w:uiPriority w:val="9"/>
    <w:semiHidden/>
    <w:locked/>
    <w:rPr>
      <w:b/>
      <w:bCs/>
      <w:i/>
      <w:iCs/>
      <w:sz w:val="26"/>
      <w:szCs w:val="26"/>
      <w:lang w:val="ru-RU" w:eastAsia="ru-RU" w:bidi="ar-SA"/>
    </w:rPr>
  </w:style>
  <w:style w:type="character" w:customStyle="1" w:styleId="60">
    <w:name w:val="Заголовок 6 Знак"/>
    <w:link w:val="6"/>
    <w:uiPriority w:val="9"/>
    <w:semiHidden/>
    <w:locked/>
    <w:rPr>
      <w:b/>
      <w:bCs/>
      <w:sz w:val="22"/>
      <w:szCs w:val="22"/>
      <w:lang w:val="ru-RU" w:eastAsia="ru-RU" w:bidi="ar-SA"/>
    </w:rPr>
  </w:style>
  <w:style w:type="character" w:customStyle="1" w:styleId="70">
    <w:name w:val="Заголовок 7 Знак"/>
    <w:link w:val="7"/>
    <w:uiPriority w:val="9"/>
    <w:semiHidden/>
    <w:locked/>
    <w:rPr>
      <w:sz w:val="24"/>
      <w:szCs w:val="24"/>
      <w:lang w:val="ru-RU" w:eastAsia="ru-RU" w:bidi="ar-SA"/>
    </w:rPr>
  </w:style>
  <w:style w:type="character" w:customStyle="1" w:styleId="80">
    <w:name w:val="Заголовок 8 Знак"/>
    <w:link w:val="8"/>
    <w:uiPriority w:val="9"/>
    <w:semiHidden/>
    <w:locked/>
    <w:rPr>
      <w:i/>
      <w:iCs/>
      <w:sz w:val="24"/>
      <w:szCs w:val="24"/>
      <w:lang w:val="ru-RU" w:eastAsia="ru-RU" w:bidi="ar-SA"/>
    </w:rPr>
  </w:style>
  <w:style w:type="character" w:customStyle="1" w:styleId="90">
    <w:name w:val="Заголовок 9 Знак"/>
    <w:link w:val="9"/>
    <w:uiPriority w:val="9"/>
    <w:semiHidden/>
    <w:locked/>
    <w:rPr>
      <w:rFonts w:ascii="Arial" w:hAnsi="Arial" w:cs="Arial"/>
      <w:sz w:val="22"/>
      <w:szCs w:val="22"/>
      <w:lang w:val="ru-RU" w:eastAsia="ru-RU" w:bidi="ar-SA"/>
    </w:rPr>
  </w:style>
  <w:style w:type="paragraph" w:styleId="a3">
    <w:name w:val="header"/>
    <w:basedOn w:val="a"/>
    <w:link w:val="a4"/>
    <w:uiPriority w:val="99"/>
    <w:rsid w:val="00820F1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uiPriority w:val="99"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820F1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link w:val="a5"/>
    <w:uiPriority w:val="99"/>
    <w:semiHidden/>
    <w:locked/>
    <w:rPr>
      <w:rFonts w:cs="Times New Roman"/>
      <w:sz w:val="24"/>
      <w:szCs w:val="24"/>
    </w:rPr>
  </w:style>
  <w:style w:type="character" w:styleId="a7">
    <w:name w:val="page number"/>
    <w:uiPriority w:val="99"/>
    <w:rsid w:val="00820F19"/>
    <w:rPr>
      <w:rFonts w:cs="Times New Roman"/>
    </w:rPr>
  </w:style>
  <w:style w:type="paragraph" w:styleId="31">
    <w:name w:val="Body Text Indent 3"/>
    <w:basedOn w:val="a"/>
    <w:link w:val="32"/>
    <w:uiPriority w:val="99"/>
    <w:rsid w:val="00255FF2"/>
    <w:pPr>
      <w:numPr>
        <w:ilvl w:val="12"/>
      </w:numPr>
      <w:ind w:firstLine="720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semiHidden/>
    <w:locked/>
    <w:rPr>
      <w:rFonts w:cs="Times New Roman"/>
      <w:sz w:val="16"/>
      <w:szCs w:val="16"/>
    </w:rPr>
  </w:style>
  <w:style w:type="paragraph" w:styleId="a8">
    <w:name w:val="Balloon Text"/>
    <w:basedOn w:val="a"/>
    <w:link w:val="a9"/>
    <w:uiPriority w:val="99"/>
    <w:semiHidden/>
    <w:rsid w:val="00296686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locked/>
    <w:rPr>
      <w:rFonts w:ascii="Tahoma" w:hAnsi="Tahoma" w:cs="Tahoma"/>
      <w:sz w:val="16"/>
      <w:szCs w:val="16"/>
    </w:rPr>
  </w:style>
  <w:style w:type="paragraph" w:styleId="aa">
    <w:name w:val="List"/>
    <w:basedOn w:val="a"/>
    <w:rsid w:val="006579B7"/>
    <w:pPr>
      <w:ind w:left="283" w:hanging="283"/>
    </w:pPr>
    <w:rPr>
      <w:sz w:val="20"/>
      <w:szCs w:val="20"/>
    </w:rPr>
  </w:style>
  <w:style w:type="paragraph" w:styleId="ab">
    <w:name w:val="Body Text"/>
    <w:basedOn w:val="a"/>
    <w:rsid w:val="006579B7"/>
    <w:pPr>
      <w:spacing w:after="120"/>
    </w:pPr>
  </w:style>
  <w:style w:type="table" w:styleId="ac">
    <w:name w:val="Table Grid"/>
    <w:basedOn w:val="a1"/>
    <w:rsid w:val="00FA23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rsid w:val="00482A4E"/>
    <w:pPr>
      <w:spacing w:after="120" w:line="480" w:lineRule="auto"/>
    </w:pPr>
  </w:style>
  <w:style w:type="paragraph" w:customStyle="1" w:styleId="11">
    <w:name w:val="Формула1"/>
    <w:basedOn w:val="a"/>
    <w:rsid w:val="00482A4E"/>
    <w:pPr>
      <w:tabs>
        <w:tab w:val="center" w:pos="4536"/>
        <w:tab w:val="right" w:pos="9072"/>
      </w:tabs>
      <w:suppressAutoHyphens/>
      <w:jc w:val="center"/>
    </w:pPr>
    <w:rPr>
      <w:spacing w:val="24"/>
      <w:kern w:val="28"/>
      <w:sz w:val="26"/>
      <w:szCs w:val="26"/>
    </w:rPr>
  </w:style>
  <w:style w:type="paragraph" w:customStyle="1" w:styleId="12">
    <w:name w:val="Стиль1"/>
    <w:basedOn w:val="a"/>
    <w:rsid w:val="002D11A0"/>
    <w:pPr>
      <w:ind w:firstLine="709"/>
      <w:jc w:val="both"/>
    </w:pPr>
  </w:style>
  <w:style w:type="paragraph" w:styleId="22">
    <w:name w:val="Body Text Indent 2"/>
    <w:basedOn w:val="a"/>
    <w:rsid w:val="008E2E31"/>
    <w:pPr>
      <w:spacing w:after="120" w:line="480" w:lineRule="auto"/>
      <w:ind w:left="283"/>
    </w:pPr>
  </w:style>
  <w:style w:type="paragraph" w:styleId="ad">
    <w:name w:val="Subtitle"/>
    <w:basedOn w:val="a"/>
    <w:qFormat/>
    <w:rsid w:val="00741FEA"/>
    <w:pPr>
      <w:jc w:val="center"/>
    </w:pPr>
    <w:rPr>
      <w:b/>
      <w:szCs w:val="20"/>
    </w:rPr>
  </w:style>
  <w:style w:type="character" w:customStyle="1" w:styleId="tgc">
    <w:name w:val="_tgc"/>
    <w:rsid w:val="0081732B"/>
  </w:style>
  <w:style w:type="paragraph" w:styleId="ae">
    <w:name w:val="Revision"/>
    <w:hidden/>
    <w:uiPriority w:val="99"/>
    <w:semiHidden/>
    <w:rsid w:val="00AC5910"/>
    <w:rPr>
      <w:sz w:val="24"/>
      <w:szCs w:val="24"/>
    </w:rPr>
  </w:style>
  <w:style w:type="character" w:styleId="af">
    <w:name w:val="Hyperlink"/>
    <w:rsid w:val="00601FC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04A7C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C04A7C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C04A7C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C04A7C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C04A7C"/>
    <w:pPr>
      <w:numPr>
        <w:ilvl w:val="4"/>
        <w:numId w:val="1"/>
      </w:numPr>
      <w:tabs>
        <w:tab w:val="num" w:pos="1008"/>
      </w:tabs>
      <w:spacing w:before="240" w:after="60"/>
      <w:ind w:left="1008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C04A7C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C04A7C"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qFormat/>
    <w:rsid w:val="00C04A7C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qFormat/>
    <w:rsid w:val="00C04A7C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link w:val="2"/>
    <w:uiPriority w:val="9"/>
    <w:semiHidden/>
    <w:locked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link w:val="3"/>
    <w:uiPriority w:val="9"/>
    <w:semiHidden/>
    <w:locked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40">
    <w:name w:val="Заголовок 4 Знак"/>
    <w:link w:val="4"/>
    <w:uiPriority w:val="9"/>
    <w:semiHidden/>
    <w:locked/>
    <w:rPr>
      <w:b/>
      <w:bCs/>
      <w:sz w:val="28"/>
      <w:szCs w:val="28"/>
      <w:lang w:val="ru-RU" w:eastAsia="ru-RU" w:bidi="ar-SA"/>
    </w:rPr>
  </w:style>
  <w:style w:type="character" w:customStyle="1" w:styleId="50">
    <w:name w:val="Заголовок 5 Знак"/>
    <w:link w:val="5"/>
    <w:uiPriority w:val="9"/>
    <w:semiHidden/>
    <w:locked/>
    <w:rPr>
      <w:b/>
      <w:bCs/>
      <w:i/>
      <w:iCs/>
      <w:sz w:val="26"/>
      <w:szCs w:val="26"/>
      <w:lang w:val="ru-RU" w:eastAsia="ru-RU" w:bidi="ar-SA"/>
    </w:rPr>
  </w:style>
  <w:style w:type="character" w:customStyle="1" w:styleId="60">
    <w:name w:val="Заголовок 6 Знак"/>
    <w:link w:val="6"/>
    <w:uiPriority w:val="9"/>
    <w:semiHidden/>
    <w:locked/>
    <w:rPr>
      <w:b/>
      <w:bCs/>
      <w:sz w:val="22"/>
      <w:szCs w:val="22"/>
      <w:lang w:val="ru-RU" w:eastAsia="ru-RU" w:bidi="ar-SA"/>
    </w:rPr>
  </w:style>
  <w:style w:type="character" w:customStyle="1" w:styleId="70">
    <w:name w:val="Заголовок 7 Знак"/>
    <w:link w:val="7"/>
    <w:uiPriority w:val="9"/>
    <w:semiHidden/>
    <w:locked/>
    <w:rPr>
      <w:sz w:val="24"/>
      <w:szCs w:val="24"/>
      <w:lang w:val="ru-RU" w:eastAsia="ru-RU" w:bidi="ar-SA"/>
    </w:rPr>
  </w:style>
  <w:style w:type="character" w:customStyle="1" w:styleId="80">
    <w:name w:val="Заголовок 8 Знак"/>
    <w:link w:val="8"/>
    <w:uiPriority w:val="9"/>
    <w:semiHidden/>
    <w:locked/>
    <w:rPr>
      <w:i/>
      <w:iCs/>
      <w:sz w:val="24"/>
      <w:szCs w:val="24"/>
      <w:lang w:val="ru-RU" w:eastAsia="ru-RU" w:bidi="ar-SA"/>
    </w:rPr>
  </w:style>
  <w:style w:type="character" w:customStyle="1" w:styleId="90">
    <w:name w:val="Заголовок 9 Знак"/>
    <w:link w:val="9"/>
    <w:uiPriority w:val="9"/>
    <w:semiHidden/>
    <w:locked/>
    <w:rPr>
      <w:rFonts w:ascii="Arial" w:hAnsi="Arial" w:cs="Arial"/>
      <w:sz w:val="22"/>
      <w:szCs w:val="22"/>
      <w:lang w:val="ru-RU" w:eastAsia="ru-RU" w:bidi="ar-SA"/>
    </w:rPr>
  </w:style>
  <w:style w:type="paragraph" w:styleId="a3">
    <w:name w:val="header"/>
    <w:basedOn w:val="a"/>
    <w:link w:val="a4"/>
    <w:uiPriority w:val="99"/>
    <w:rsid w:val="00820F1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uiPriority w:val="99"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820F1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link w:val="a5"/>
    <w:uiPriority w:val="99"/>
    <w:semiHidden/>
    <w:locked/>
    <w:rPr>
      <w:rFonts w:cs="Times New Roman"/>
      <w:sz w:val="24"/>
      <w:szCs w:val="24"/>
    </w:rPr>
  </w:style>
  <w:style w:type="character" w:styleId="a7">
    <w:name w:val="page number"/>
    <w:uiPriority w:val="99"/>
    <w:rsid w:val="00820F19"/>
    <w:rPr>
      <w:rFonts w:cs="Times New Roman"/>
    </w:rPr>
  </w:style>
  <w:style w:type="paragraph" w:styleId="31">
    <w:name w:val="Body Text Indent 3"/>
    <w:basedOn w:val="a"/>
    <w:link w:val="32"/>
    <w:uiPriority w:val="99"/>
    <w:rsid w:val="00255FF2"/>
    <w:pPr>
      <w:numPr>
        <w:ilvl w:val="12"/>
      </w:numPr>
      <w:ind w:firstLine="720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semiHidden/>
    <w:locked/>
    <w:rPr>
      <w:rFonts w:cs="Times New Roman"/>
      <w:sz w:val="16"/>
      <w:szCs w:val="16"/>
    </w:rPr>
  </w:style>
  <w:style w:type="paragraph" w:styleId="a8">
    <w:name w:val="Balloon Text"/>
    <w:basedOn w:val="a"/>
    <w:link w:val="a9"/>
    <w:uiPriority w:val="99"/>
    <w:semiHidden/>
    <w:rsid w:val="00296686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locked/>
    <w:rPr>
      <w:rFonts w:ascii="Tahoma" w:hAnsi="Tahoma" w:cs="Tahoma"/>
      <w:sz w:val="16"/>
      <w:szCs w:val="16"/>
    </w:rPr>
  </w:style>
  <w:style w:type="paragraph" w:styleId="aa">
    <w:name w:val="List"/>
    <w:basedOn w:val="a"/>
    <w:rsid w:val="006579B7"/>
    <w:pPr>
      <w:ind w:left="283" w:hanging="283"/>
    </w:pPr>
    <w:rPr>
      <w:sz w:val="20"/>
      <w:szCs w:val="20"/>
    </w:rPr>
  </w:style>
  <w:style w:type="paragraph" w:styleId="ab">
    <w:name w:val="Body Text"/>
    <w:basedOn w:val="a"/>
    <w:rsid w:val="006579B7"/>
    <w:pPr>
      <w:spacing w:after="120"/>
    </w:pPr>
  </w:style>
  <w:style w:type="table" w:styleId="ac">
    <w:name w:val="Table Grid"/>
    <w:basedOn w:val="a1"/>
    <w:rsid w:val="00FA23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rsid w:val="00482A4E"/>
    <w:pPr>
      <w:spacing w:after="120" w:line="480" w:lineRule="auto"/>
    </w:pPr>
  </w:style>
  <w:style w:type="paragraph" w:customStyle="1" w:styleId="11">
    <w:name w:val="Формула1"/>
    <w:basedOn w:val="a"/>
    <w:rsid w:val="00482A4E"/>
    <w:pPr>
      <w:tabs>
        <w:tab w:val="center" w:pos="4536"/>
        <w:tab w:val="right" w:pos="9072"/>
      </w:tabs>
      <w:suppressAutoHyphens/>
      <w:jc w:val="center"/>
    </w:pPr>
    <w:rPr>
      <w:spacing w:val="24"/>
      <w:kern w:val="28"/>
      <w:sz w:val="26"/>
      <w:szCs w:val="26"/>
    </w:rPr>
  </w:style>
  <w:style w:type="paragraph" w:customStyle="1" w:styleId="12">
    <w:name w:val="Стиль1"/>
    <w:basedOn w:val="a"/>
    <w:rsid w:val="002D11A0"/>
    <w:pPr>
      <w:ind w:firstLine="709"/>
      <w:jc w:val="both"/>
    </w:pPr>
  </w:style>
  <w:style w:type="paragraph" w:styleId="22">
    <w:name w:val="Body Text Indent 2"/>
    <w:basedOn w:val="a"/>
    <w:rsid w:val="008E2E31"/>
    <w:pPr>
      <w:spacing w:after="120" w:line="480" w:lineRule="auto"/>
      <w:ind w:left="283"/>
    </w:pPr>
  </w:style>
  <w:style w:type="paragraph" w:styleId="ad">
    <w:name w:val="Subtitle"/>
    <w:basedOn w:val="a"/>
    <w:qFormat/>
    <w:rsid w:val="00741FEA"/>
    <w:pPr>
      <w:jc w:val="center"/>
    </w:pPr>
    <w:rPr>
      <w:b/>
      <w:szCs w:val="20"/>
    </w:rPr>
  </w:style>
  <w:style w:type="character" w:customStyle="1" w:styleId="tgc">
    <w:name w:val="_tgc"/>
    <w:rsid w:val="0081732B"/>
  </w:style>
  <w:style w:type="paragraph" w:styleId="ae">
    <w:name w:val="Revision"/>
    <w:hidden/>
    <w:uiPriority w:val="99"/>
    <w:semiHidden/>
    <w:rsid w:val="00AC5910"/>
    <w:rPr>
      <w:sz w:val="24"/>
      <w:szCs w:val="24"/>
    </w:rPr>
  </w:style>
  <w:style w:type="character" w:styleId="af">
    <w:name w:val="Hyperlink"/>
    <w:rsid w:val="00601F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0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A9D073-DE14-479F-B846-25DC2A1C3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9571</Words>
  <Characters>54558</Characters>
  <Application>Microsoft Office Word</Application>
  <DocSecurity>0</DocSecurity>
  <Lines>454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ISZF</Company>
  <LinksUpToDate>false</LinksUpToDate>
  <CharactersWithSpaces>64001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nika</cp:lastModifiedBy>
  <cp:revision>4</cp:revision>
  <cp:lastPrinted>2025-01-14T06:11:00Z</cp:lastPrinted>
  <dcterms:created xsi:type="dcterms:W3CDTF">2025-01-14T05:43:00Z</dcterms:created>
  <dcterms:modified xsi:type="dcterms:W3CDTF">2025-01-14T06:14:00Z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viewCycleID">
    <vt:i4>-255039132</vt:i4>
  </property>
  <property fmtid="{D5CDD505-2E9C-101B-9397-08002B2CF9AE}" pid="3" name="_EmailEntryID">
    <vt:lpwstr>0000000085EF8397170D544EAADBBB26F0D5888884962000</vt:lpwstr>
  </property>
  <property fmtid="{D5CDD505-2E9C-101B-9397-08002B2CF9AE}" pid="4" name="_ReviewingToolsShownOnce">
    <vt:lpwstr/>
  </property>
</Properties>
</file>