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31C46" w14:textId="59A30470" w:rsidR="00C61664" w:rsidRDefault="00C61664" w:rsidP="00A2143D">
      <w:pPr>
        <w:jc w:val="center"/>
        <w:rPr>
          <w:b/>
          <w:highlight w:val="yellow"/>
        </w:rPr>
      </w:pPr>
      <w:r>
        <w:rPr>
          <w:b/>
          <w:noProof/>
        </w:rPr>
        <w:drawing>
          <wp:inline distT="0" distB="0" distL="0" distR="0" wp14:anchorId="5DEE2B82" wp14:editId="3315AC21">
            <wp:extent cx="5940000" cy="8985600"/>
            <wp:effectExtent l="0" t="0" r="381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st3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89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BAD18" w14:textId="77777777" w:rsidR="00F725F6" w:rsidRPr="004D01A2" w:rsidRDefault="002B4921" w:rsidP="00A049C0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u w:val="single" w:color="FFFFFF"/>
        </w:rPr>
      </w:pPr>
      <w:r w:rsidRPr="004D01A2">
        <w:rPr>
          <w:rFonts w:ascii="Times New Roman CYR" w:hAnsi="Times New Roman CYR" w:cs="Times New Roman CYR"/>
          <w:b/>
          <w:bCs/>
          <w:u w:val="single" w:color="FFFFFF"/>
        </w:rPr>
        <w:lastRenderedPageBreak/>
        <w:t>СОДЕРЖАНИЕ</w:t>
      </w:r>
    </w:p>
    <w:tbl>
      <w:tblPr>
        <w:tblW w:w="9426" w:type="dxa"/>
        <w:tblLook w:val="01E0" w:firstRow="1" w:lastRow="1" w:firstColumn="1" w:lastColumn="1" w:noHBand="0" w:noVBand="0"/>
      </w:tblPr>
      <w:tblGrid>
        <w:gridCol w:w="516"/>
        <w:gridCol w:w="8395"/>
        <w:gridCol w:w="515"/>
      </w:tblGrid>
      <w:tr w:rsidR="0058097D" w:rsidRPr="007A554B" w14:paraId="3C3E21F2" w14:textId="77777777" w:rsidTr="00F74B35">
        <w:trPr>
          <w:trHeight w:val="294"/>
        </w:trPr>
        <w:tc>
          <w:tcPr>
            <w:tcW w:w="516" w:type="dxa"/>
          </w:tcPr>
          <w:p w14:paraId="1FEC29C4" w14:textId="52D55DC7" w:rsidR="0058097D" w:rsidRPr="007A554B" w:rsidRDefault="0058097D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395" w:type="dxa"/>
          </w:tcPr>
          <w:p w14:paraId="420B18F2" w14:textId="52572F14" w:rsidR="0058097D" w:rsidRPr="007A554B" w:rsidRDefault="0058097D" w:rsidP="00887A03">
            <w:pPr>
              <w:spacing w:after="60"/>
            </w:pPr>
            <w:r w:rsidRPr="007A554B">
              <w:t>Область примене</w:t>
            </w:r>
            <w:r w:rsidR="00F725F6" w:rsidRPr="007A554B">
              <w:t>ния……………………………………………</w:t>
            </w:r>
            <w:r w:rsidR="00B944BD">
              <w:t>…</w:t>
            </w:r>
            <w:r w:rsidR="00F725F6" w:rsidRPr="007A554B">
              <w:t>…………………</w:t>
            </w:r>
          </w:p>
        </w:tc>
        <w:tc>
          <w:tcPr>
            <w:tcW w:w="515" w:type="dxa"/>
          </w:tcPr>
          <w:p w14:paraId="3EC8E676" w14:textId="77777777" w:rsidR="0058097D" w:rsidRPr="007A554B" w:rsidRDefault="0058097D" w:rsidP="00B4479B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3</w:t>
            </w:r>
          </w:p>
        </w:tc>
      </w:tr>
      <w:tr w:rsidR="0058097D" w:rsidRPr="007A554B" w14:paraId="5585DCD1" w14:textId="77777777" w:rsidTr="00F74B35">
        <w:trPr>
          <w:trHeight w:val="270"/>
        </w:trPr>
        <w:tc>
          <w:tcPr>
            <w:tcW w:w="516" w:type="dxa"/>
          </w:tcPr>
          <w:p w14:paraId="36A91C07" w14:textId="5E7B8BAF" w:rsidR="0058097D" w:rsidRPr="007A554B" w:rsidRDefault="0058097D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395" w:type="dxa"/>
          </w:tcPr>
          <w:p w14:paraId="10A50D97" w14:textId="4D808F94" w:rsidR="0058097D" w:rsidRPr="007A554B" w:rsidRDefault="0058097D" w:rsidP="00887A03">
            <w:pPr>
              <w:spacing w:after="60"/>
            </w:pPr>
            <w:r w:rsidRPr="007A554B">
              <w:t>Нормативные ссылки………………</w:t>
            </w:r>
            <w:r w:rsidR="00F725F6" w:rsidRPr="007A554B">
              <w:t>…………………………………</w:t>
            </w:r>
            <w:r w:rsidR="00B944BD">
              <w:t>…</w:t>
            </w:r>
            <w:r w:rsidR="00F725F6" w:rsidRPr="007A554B">
              <w:t>…</w:t>
            </w:r>
            <w:r w:rsidR="00577592" w:rsidRPr="007A554B">
              <w:t>...</w:t>
            </w:r>
            <w:r w:rsidR="00F725F6" w:rsidRPr="007A554B">
              <w:t>………</w:t>
            </w:r>
          </w:p>
        </w:tc>
        <w:tc>
          <w:tcPr>
            <w:tcW w:w="515" w:type="dxa"/>
          </w:tcPr>
          <w:p w14:paraId="2707138D" w14:textId="77777777" w:rsidR="0058097D" w:rsidRPr="007A554B" w:rsidRDefault="0058097D" w:rsidP="00B4479B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3</w:t>
            </w:r>
          </w:p>
        </w:tc>
      </w:tr>
      <w:tr w:rsidR="0058097D" w:rsidRPr="007A554B" w14:paraId="4A9B69EE" w14:textId="77777777" w:rsidTr="00F74B35">
        <w:trPr>
          <w:trHeight w:val="260"/>
        </w:trPr>
        <w:tc>
          <w:tcPr>
            <w:tcW w:w="516" w:type="dxa"/>
          </w:tcPr>
          <w:p w14:paraId="0B751A8A" w14:textId="44AAA419" w:rsidR="0058097D" w:rsidRPr="007A554B" w:rsidRDefault="0058097D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8395" w:type="dxa"/>
          </w:tcPr>
          <w:p w14:paraId="2687E717" w14:textId="613054D4" w:rsidR="0058097D" w:rsidRPr="007A554B" w:rsidRDefault="0058097D" w:rsidP="00887A03">
            <w:pPr>
              <w:spacing w:after="60"/>
            </w:pPr>
            <w:r w:rsidRPr="007A554B">
              <w:t>Термины, определения и сокраще</w:t>
            </w:r>
            <w:r w:rsidR="00F725F6" w:rsidRPr="007A554B">
              <w:t>ния…………………………………………</w:t>
            </w:r>
            <w:r w:rsidR="00B944BD">
              <w:t>…</w:t>
            </w:r>
            <w:r w:rsidR="00F725F6" w:rsidRPr="007A554B">
              <w:t>…</w:t>
            </w:r>
          </w:p>
        </w:tc>
        <w:tc>
          <w:tcPr>
            <w:tcW w:w="515" w:type="dxa"/>
          </w:tcPr>
          <w:p w14:paraId="46B937B8" w14:textId="77777777" w:rsidR="0058097D" w:rsidRPr="007A554B" w:rsidRDefault="0058097D" w:rsidP="00B4479B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8097D" w:rsidRPr="007A554B" w14:paraId="0C249AA4" w14:textId="77777777" w:rsidTr="00F74B35">
        <w:trPr>
          <w:trHeight w:val="264"/>
        </w:trPr>
        <w:tc>
          <w:tcPr>
            <w:tcW w:w="516" w:type="dxa"/>
          </w:tcPr>
          <w:p w14:paraId="473BB25E" w14:textId="61661FA8" w:rsidR="0058097D" w:rsidRPr="007A554B" w:rsidRDefault="0058097D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395" w:type="dxa"/>
          </w:tcPr>
          <w:p w14:paraId="583690FF" w14:textId="253D9A8A" w:rsidR="0058097D" w:rsidRPr="007A554B" w:rsidRDefault="0058097D" w:rsidP="00887A03">
            <w:pPr>
              <w:spacing w:after="60"/>
            </w:pPr>
            <w:r w:rsidRPr="007A554B">
              <w:t>Общие положе</w:t>
            </w:r>
            <w:r w:rsidR="00F725F6" w:rsidRPr="007A554B">
              <w:t>ния………………………………………………………………</w:t>
            </w:r>
            <w:r w:rsidR="00B944BD">
              <w:t>…</w:t>
            </w:r>
            <w:r w:rsidR="00F725F6" w:rsidRPr="007A554B">
              <w:t>…</w:t>
            </w:r>
          </w:p>
        </w:tc>
        <w:tc>
          <w:tcPr>
            <w:tcW w:w="515" w:type="dxa"/>
          </w:tcPr>
          <w:p w14:paraId="4065601A" w14:textId="77777777" w:rsidR="0058097D" w:rsidRPr="007A554B" w:rsidRDefault="006E4A69" w:rsidP="00B4479B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6</w:t>
            </w:r>
          </w:p>
        </w:tc>
      </w:tr>
      <w:tr w:rsidR="0058097D" w:rsidRPr="007A554B" w14:paraId="10FF6F5E" w14:textId="77777777" w:rsidTr="00F74B35">
        <w:trPr>
          <w:trHeight w:val="254"/>
        </w:trPr>
        <w:tc>
          <w:tcPr>
            <w:tcW w:w="516" w:type="dxa"/>
          </w:tcPr>
          <w:p w14:paraId="734D4D35" w14:textId="25D9624C" w:rsidR="0058097D" w:rsidRPr="007A554B" w:rsidRDefault="0058097D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8395" w:type="dxa"/>
          </w:tcPr>
          <w:p w14:paraId="7797DCF7" w14:textId="291C05EC" w:rsidR="0058097D" w:rsidRPr="007A554B" w:rsidRDefault="0058097D" w:rsidP="00887A03">
            <w:pPr>
              <w:spacing w:after="60"/>
            </w:pPr>
            <w:r w:rsidRPr="007A554B">
              <w:t>П</w:t>
            </w:r>
            <w:r w:rsidR="00F725F6" w:rsidRPr="007A554B">
              <w:t>орядок планирования НИ</w:t>
            </w:r>
            <w:r w:rsidR="007C0BD0">
              <w:t xml:space="preserve">Р  </w:t>
            </w:r>
            <w:r w:rsidR="00F75F89">
              <w:t>(</w:t>
            </w:r>
            <w:proofErr w:type="gramStart"/>
            <w:r w:rsidR="00F725F6" w:rsidRPr="007A554B">
              <w:t>ОКР</w:t>
            </w:r>
            <w:proofErr w:type="gramEnd"/>
            <w:r w:rsidR="00F75F89">
              <w:t>)</w:t>
            </w:r>
            <w:r w:rsidR="00F725F6" w:rsidRPr="007A554B">
              <w:t>………………</w:t>
            </w:r>
            <w:r w:rsidR="007C0BD0">
              <w:t>…………………………</w:t>
            </w:r>
            <w:r w:rsidR="00B944BD">
              <w:t>...</w:t>
            </w:r>
            <w:r w:rsidR="007C0BD0">
              <w:t>……</w:t>
            </w:r>
          </w:p>
        </w:tc>
        <w:tc>
          <w:tcPr>
            <w:tcW w:w="515" w:type="dxa"/>
          </w:tcPr>
          <w:p w14:paraId="1804F388" w14:textId="77777777" w:rsidR="0058097D" w:rsidRPr="007A554B" w:rsidRDefault="006E4A69" w:rsidP="00B4479B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8097D" w:rsidRPr="007A554B" w14:paraId="1760FC26" w14:textId="77777777" w:rsidTr="00F74B35">
        <w:trPr>
          <w:trHeight w:val="257"/>
        </w:trPr>
        <w:tc>
          <w:tcPr>
            <w:tcW w:w="516" w:type="dxa"/>
          </w:tcPr>
          <w:p w14:paraId="32601D26" w14:textId="1F9CD787" w:rsidR="0058097D" w:rsidRPr="007A554B" w:rsidRDefault="0058097D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8395" w:type="dxa"/>
          </w:tcPr>
          <w:p w14:paraId="2C4B16E5" w14:textId="2906022B" w:rsidR="0058097D" w:rsidRPr="007A554B" w:rsidRDefault="00F725F6" w:rsidP="007C0BD0">
            <w:pPr>
              <w:spacing w:after="60"/>
            </w:pPr>
            <w:r w:rsidRPr="007A554B">
              <w:t>Порядок выполнения НИ</w:t>
            </w:r>
            <w:r w:rsidR="007C0BD0">
              <w:t xml:space="preserve">Р </w:t>
            </w:r>
            <w:r w:rsidR="00F75F89">
              <w:t>(</w:t>
            </w:r>
            <w:proofErr w:type="gramStart"/>
            <w:r w:rsidR="007C0BD0">
              <w:t>О</w:t>
            </w:r>
            <w:r w:rsidRPr="007A554B">
              <w:t>КР</w:t>
            </w:r>
            <w:proofErr w:type="gramEnd"/>
            <w:r w:rsidR="00F75F89">
              <w:t>)</w:t>
            </w:r>
            <w:r w:rsidR="0058097D" w:rsidRPr="007A554B">
              <w:t>……</w:t>
            </w:r>
            <w:r w:rsidRPr="007A554B">
              <w:t>…………</w:t>
            </w:r>
            <w:r w:rsidR="00577592" w:rsidRPr="007A554B">
              <w:t>……</w:t>
            </w:r>
            <w:r w:rsidR="007C0BD0">
              <w:t>……………………</w:t>
            </w:r>
            <w:r w:rsidR="00B944BD">
              <w:t>...</w:t>
            </w:r>
            <w:r w:rsidR="007C0BD0">
              <w:t>……....</w:t>
            </w:r>
          </w:p>
        </w:tc>
        <w:tc>
          <w:tcPr>
            <w:tcW w:w="515" w:type="dxa"/>
          </w:tcPr>
          <w:p w14:paraId="57BA0BBB" w14:textId="77777777" w:rsidR="0058097D" w:rsidRPr="007A554B" w:rsidRDefault="005D557E" w:rsidP="00B4479B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F725F6" w:rsidRPr="007A554B" w14:paraId="221880DE" w14:textId="77777777" w:rsidTr="00F74B35">
        <w:trPr>
          <w:trHeight w:val="262"/>
        </w:trPr>
        <w:tc>
          <w:tcPr>
            <w:tcW w:w="516" w:type="dxa"/>
          </w:tcPr>
          <w:p w14:paraId="7EB5F0E7" w14:textId="5F050851" w:rsidR="00F725F6" w:rsidRPr="007A554B" w:rsidRDefault="00F725F6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8395" w:type="dxa"/>
          </w:tcPr>
          <w:p w14:paraId="24E7C97A" w14:textId="7A8BC9DD" w:rsidR="00F725F6" w:rsidRPr="007A554B" w:rsidRDefault="00F725F6" w:rsidP="00887A03">
            <w:pPr>
              <w:spacing w:after="60"/>
            </w:pPr>
            <w:r w:rsidRPr="007A554B">
              <w:t xml:space="preserve">Рассмотрение и приемка </w:t>
            </w:r>
            <w:r w:rsidRPr="007A554B">
              <w:rPr>
                <w:color w:val="000000"/>
              </w:rPr>
              <w:t>выполненных</w:t>
            </w:r>
            <w:r w:rsidRPr="007A554B">
              <w:t xml:space="preserve"> </w:t>
            </w:r>
            <w:r w:rsidRPr="007A554B">
              <w:rPr>
                <w:caps/>
              </w:rPr>
              <w:t>ни</w:t>
            </w:r>
            <w:r w:rsidR="007C0BD0">
              <w:rPr>
                <w:caps/>
              </w:rPr>
              <w:t xml:space="preserve">Р </w:t>
            </w:r>
            <w:r w:rsidR="00F75F89">
              <w:rPr>
                <w:caps/>
              </w:rPr>
              <w:t>(</w:t>
            </w:r>
            <w:proofErr w:type="gramStart"/>
            <w:r w:rsidRPr="007A554B">
              <w:rPr>
                <w:caps/>
              </w:rPr>
              <w:t>окр</w:t>
            </w:r>
            <w:proofErr w:type="gramEnd"/>
            <w:r w:rsidR="00F75F89">
              <w:rPr>
                <w:caps/>
              </w:rPr>
              <w:t>)</w:t>
            </w:r>
            <w:r w:rsidRPr="007A554B">
              <w:rPr>
                <w:caps/>
              </w:rPr>
              <w:t>……………………</w:t>
            </w:r>
            <w:r w:rsidR="00B944BD">
              <w:rPr>
                <w:caps/>
              </w:rPr>
              <w:t>...</w:t>
            </w:r>
            <w:r w:rsidR="007C0BD0">
              <w:rPr>
                <w:caps/>
              </w:rPr>
              <w:t>………..</w:t>
            </w:r>
          </w:p>
        </w:tc>
        <w:tc>
          <w:tcPr>
            <w:tcW w:w="515" w:type="dxa"/>
          </w:tcPr>
          <w:p w14:paraId="6B291506" w14:textId="77777777" w:rsidR="00F725F6" w:rsidRPr="007A554B" w:rsidRDefault="006E4A69" w:rsidP="00B4479B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9</w:t>
            </w:r>
          </w:p>
        </w:tc>
      </w:tr>
      <w:tr w:rsidR="00F725F6" w:rsidRPr="007A554B" w14:paraId="616A129A" w14:textId="77777777" w:rsidTr="00F74B35">
        <w:trPr>
          <w:trHeight w:val="262"/>
        </w:trPr>
        <w:tc>
          <w:tcPr>
            <w:tcW w:w="516" w:type="dxa"/>
          </w:tcPr>
          <w:p w14:paraId="21147787" w14:textId="5F1D070E" w:rsidR="00F725F6" w:rsidRPr="007A554B" w:rsidRDefault="00F725F6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8395" w:type="dxa"/>
          </w:tcPr>
          <w:p w14:paraId="293A3655" w14:textId="7A41AB71" w:rsidR="00F725F6" w:rsidRPr="007A554B" w:rsidRDefault="00F725F6" w:rsidP="00887A03">
            <w:pPr>
              <w:spacing w:after="60"/>
            </w:pPr>
            <w:r w:rsidRPr="007A554B">
              <w:t xml:space="preserve">Учет и хранение </w:t>
            </w:r>
            <w:r w:rsidRPr="007A554B">
              <w:rPr>
                <w:caps/>
              </w:rPr>
              <w:t xml:space="preserve">онтд </w:t>
            </w:r>
            <w:r w:rsidRPr="007A554B">
              <w:t xml:space="preserve">по </w:t>
            </w:r>
            <w:r w:rsidRPr="007A554B">
              <w:rPr>
                <w:caps/>
              </w:rPr>
              <w:t>ни</w:t>
            </w:r>
            <w:r w:rsidR="007C0BD0">
              <w:rPr>
                <w:caps/>
              </w:rPr>
              <w:t xml:space="preserve">р </w:t>
            </w:r>
            <w:r w:rsidR="00F75F89">
              <w:rPr>
                <w:caps/>
              </w:rPr>
              <w:t>(</w:t>
            </w:r>
            <w:proofErr w:type="gramStart"/>
            <w:r w:rsidRPr="007A554B">
              <w:rPr>
                <w:caps/>
              </w:rPr>
              <w:t>окр</w:t>
            </w:r>
            <w:proofErr w:type="gramEnd"/>
            <w:r w:rsidR="00F75F89">
              <w:rPr>
                <w:caps/>
              </w:rPr>
              <w:t>)</w:t>
            </w:r>
            <w:r w:rsidR="00577592" w:rsidRPr="007A554B">
              <w:rPr>
                <w:caps/>
              </w:rPr>
              <w:t>…</w:t>
            </w:r>
            <w:r w:rsidR="000F3EA5">
              <w:rPr>
                <w:caps/>
              </w:rPr>
              <w:t>………………………………</w:t>
            </w:r>
            <w:r w:rsidR="00B944BD">
              <w:rPr>
                <w:caps/>
              </w:rPr>
              <w:t>…..</w:t>
            </w:r>
            <w:r w:rsidR="000F3EA5">
              <w:rPr>
                <w:caps/>
              </w:rPr>
              <w:t>………</w:t>
            </w:r>
          </w:p>
        </w:tc>
        <w:tc>
          <w:tcPr>
            <w:tcW w:w="515" w:type="dxa"/>
          </w:tcPr>
          <w:p w14:paraId="39432EE0" w14:textId="77777777" w:rsidR="00F725F6" w:rsidRPr="007A554B" w:rsidRDefault="006E4A69" w:rsidP="001E5E7D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11</w:t>
            </w:r>
          </w:p>
        </w:tc>
      </w:tr>
      <w:tr w:rsidR="00F725F6" w:rsidRPr="007A554B" w14:paraId="393280A6" w14:textId="77777777" w:rsidTr="00F74B35">
        <w:trPr>
          <w:trHeight w:val="262"/>
        </w:trPr>
        <w:tc>
          <w:tcPr>
            <w:tcW w:w="516" w:type="dxa"/>
          </w:tcPr>
          <w:p w14:paraId="3D5885DF" w14:textId="77A4990C" w:rsidR="00F725F6" w:rsidRPr="007A554B" w:rsidRDefault="00F725F6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8395" w:type="dxa"/>
          </w:tcPr>
          <w:p w14:paraId="08149362" w14:textId="65D838E9" w:rsidR="00F725F6" w:rsidRPr="007A554B" w:rsidRDefault="00F725F6" w:rsidP="00887A03">
            <w:pPr>
              <w:spacing w:after="60"/>
            </w:pPr>
            <w:r w:rsidRPr="007A554B">
              <w:t>Обеспечение безопасности информации</w:t>
            </w:r>
            <w:r w:rsidR="00577592" w:rsidRPr="007A554B">
              <w:t>………………………………</w:t>
            </w:r>
            <w:r w:rsidR="00B944BD">
              <w:t>...</w:t>
            </w:r>
            <w:r w:rsidR="00577592" w:rsidRPr="007A554B">
              <w:t>…………</w:t>
            </w:r>
          </w:p>
        </w:tc>
        <w:tc>
          <w:tcPr>
            <w:tcW w:w="515" w:type="dxa"/>
          </w:tcPr>
          <w:p w14:paraId="1866C223" w14:textId="77777777" w:rsidR="00F725F6" w:rsidRPr="007A554B" w:rsidRDefault="006E4A69" w:rsidP="001E5E7D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11</w:t>
            </w:r>
          </w:p>
        </w:tc>
      </w:tr>
      <w:tr w:rsidR="00F725F6" w:rsidRPr="007A554B" w14:paraId="642C0570" w14:textId="77777777" w:rsidTr="00F74B35">
        <w:trPr>
          <w:trHeight w:val="262"/>
        </w:trPr>
        <w:tc>
          <w:tcPr>
            <w:tcW w:w="516" w:type="dxa"/>
          </w:tcPr>
          <w:p w14:paraId="617E222A" w14:textId="00904FF5" w:rsidR="00F725F6" w:rsidRPr="007A554B" w:rsidRDefault="00F725F6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395" w:type="dxa"/>
          </w:tcPr>
          <w:p w14:paraId="3EF1987F" w14:textId="38DAAFEE" w:rsidR="00F725F6" w:rsidRPr="007A554B" w:rsidRDefault="00F725F6" w:rsidP="00887A03">
            <w:pPr>
              <w:spacing w:after="60"/>
            </w:pPr>
            <w:r w:rsidRPr="007A554B">
              <w:t>Измерение и анализ показателей процесса</w:t>
            </w:r>
            <w:r w:rsidR="00577592" w:rsidRPr="007A554B">
              <w:t>………………………………</w:t>
            </w:r>
            <w:r w:rsidR="00B944BD">
              <w:t>…</w:t>
            </w:r>
            <w:r w:rsidR="00577592" w:rsidRPr="007A554B">
              <w:t>………</w:t>
            </w:r>
          </w:p>
        </w:tc>
        <w:tc>
          <w:tcPr>
            <w:tcW w:w="515" w:type="dxa"/>
          </w:tcPr>
          <w:p w14:paraId="557427E9" w14:textId="77777777" w:rsidR="00F725F6" w:rsidRPr="007A554B" w:rsidRDefault="000D7ABF" w:rsidP="001E5E7D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0F3EA5">
              <w:rPr>
                <w:rFonts w:ascii="Times New Roman CYR" w:hAnsi="Times New Roman CYR" w:cs="Times New Roman CYR"/>
              </w:rPr>
              <w:t>2</w:t>
            </w:r>
          </w:p>
        </w:tc>
      </w:tr>
      <w:tr w:rsidR="00F725F6" w:rsidRPr="007A554B" w14:paraId="7924360B" w14:textId="77777777" w:rsidTr="00F74B35">
        <w:trPr>
          <w:trHeight w:val="262"/>
        </w:trPr>
        <w:tc>
          <w:tcPr>
            <w:tcW w:w="516" w:type="dxa"/>
          </w:tcPr>
          <w:p w14:paraId="07D973D4" w14:textId="3B582160" w:rsidR="00F725F6" w:rsidRPr="007A554B" w:rsidRDefault="00F725F6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8395" w:type="dxa"/>
          </w:tcPr>
          <w:p w14:paraId="3C3D5333" w14:textId="41DE5C9A" w:rsidR="00F725F6" w:rsidRPr="007A554B" w:rsidRDefault="00F725F6" w:rsidP="00887A03">
            <w:pPr>
              <w:spacing w:after="60"/>
            </w:pPr>
            <w:r w:rsidRPr="007A554B">
              <w:t>Управление процессом</w:t>
            </w:r>
            <w:r w:rsidR="00577592" w:rsidRPr="007A554B">
              <w:t>…………………………………………………</w:t>
            </w:r>
            <w:r w:rsidR="00B944BD">
              <w:t>…</w:t>
            </w:r>
            <w:r w:rsidR="00577592" w:rsidRPr="007A554B">
              <w:t>…………</w:t>
            </w:r>
          </w:p>
        </w:tc>
        <w:tc>
          <w:tcPr>
            <w:tcW w:w="515" w:type="dxa"/>
          </w:tcPr>
          <w:p w14:paraId="17AD946F" w14:textId="77777777" w:rsidR="00F725F6" w:rsidRPr="007A554B" w:rsidRDefault="006E4A69" w:rsidP="001E5E7D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12</w:t>
            </w:r>
          </w:p>
        </w:tc>
      </w:tr>
      <w:tr w:rsidR="00F725F6" w:rsidRPr="007A554B" w14:paraId="16754DF0" w14:textId="77777777" w:rsidTr="00F74B35">
        <w:trPr>
          <w:trHeight w:val="262"/>
        </w:trPr>
        <w:tc>
          <w:tcPr>
            <w:tcW w:w="516" w:type="dxa"/>
          </w:tcPr>
          <w:p w14:paraId="7D3A4E63" w14:textId="3F0542A2" w:rsidR="00F725F6" w:rsidRPr="007A554B" w:rsidRDefault="00F725F6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8395" w:type="dxa"/>
          </w:tcPr>
          <w:p w14:paraId="40DE18B0" w14:textId="29353E9F" w:rsidR="00F725F6" w:rsidRPr="007A554B" w:rsidRDefault="00F725F6" w:rsidP="00887A03">
            <w:pPr>
              <w:spacing w:after="60"/>
            </w:pPr>
            <w:r w:rsidRPr="007A554B">
              <w:t>Документирование управления процессом</w:t>
            </w:r>
            <w:r w:rsidR="00577592" w:rsidRPr="007A554B">
              <w:t>…………………</w:t>
            </w:r>
            <w:r w:rsidR="00B944BD">
              <w:t>...</w:t>
            </w:r>
            <w:r w:rsidR="00577592" w:rsidRPr="007A554B">
              <w:t>……………………</w:t>
            </w:r>
          </w:p>
        </w:tc>
        <w:tc>
          <w:tcPr>
            <w:tcW w:w="515" w:type="dxa"/>
          </w:tcPr>
          <w:p w14:paraId="2365E0FF" w14:textId="77777777" w:rsidR="00F725F6" w:rsidRPr="007A554B" w:rsidRDefault="000D7ABF" w:rsidP="001E5E7D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0F3EA5">
              <w:rPr>
                <w:rFonts w:ascii="Times New Roman CYR" w:hAnsi="Times New Roman CYR" w:cs="Times New Roman CYR"/>
              </w:rPr>
              <w:t>3</w:t>
            </w:r>
          </w:p>
        </w:tc>
      </w:tr>
      <w:tr w:rsidR="00F725F6" w:rsidRPr="007A554B" w14:paraId="03126332" w14:textId="77777777" w:rsidTr="00F74B35">
        <w:trPr>
          <w:trHeight w:val="262"/>
        </w:trPr>
        <w:tc>
          <w:tcPr>
            <w:tcW w:w="516" w:type="dxa"/>
          </w:tcPr>
          <w:p w14:paraId="2D3BA59D" w14:textId="47DA0F3A" w:rsidR="00F725F6" w:rsidRPr="007A554B" w:rsidRDefault="00F725F6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8395" w:type="dxa"/>
          </w:tcPr>
          <w:p w14:paraId="644D3F11" w14:textId="74EFD513" w:rsidR="00F725F6" w:rsidRPr="007A554B" w:rsidRDefault="00F725F6" w:rsidP="00887A03">
            <w:pPr>
              <w:spacing w:after="60"/>
            </w:pPr>
            <w:r w:rsidRPr="007A554B">
              <w:t>Требования к информации о ходе процесса</w:t>
            </w:r>
            <w:r w:rsidR="00577592" w:rsidRPr="007A554B">
              <w:t>……………………</w:t>
            </w:r>
            <w:r w:rsidR="00B944BD">
              <w:t>…..</w:t>
            </w:r>
            <w:r w:rsidR="00577592" w:rsidRPr="007A554B">
              <w:t>………………</w:t>
            </w:r>
          </w:p>
        </w:tc>
        <w:tc>
          <w:tcPr>
            <w:tcW w:w="515" w:type="dxa"/>
          </w:tcPr>
          <w:p w14:paraId="02795083" w14:textId="77777777" w:rsidR="00F725F6" w:rsidRPr="007A554B" w:rsidRDefault="006E4A69" w:rsidP="001E5E7D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13</w:t>
            </w:r>
          </w:p>
        </w:tc>
      </w:tr>
      <w:tr w:rsidR="00F725F6" w:rsidRPr="007A554B" w14:paraId="5D7C8C10" w14:textId="77777777" w:rsidTr="00F74B35">
        <w:trPr>
          <w:trHeight w:val="262"/>
        </w:trPr>
        <w:tc>
          <w:tcPr>
            <w:tcW w:w="516" w:type="dxa"/>
          </w:tcPr>
          <w:p w14:paraId="73743215" w14:textId="1386FDC3" w:rsidR="00F725F6" w:rsidRPr="007A554B" w:rsidRDefault="00F725F6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8395" w:type="dxa"/>
          </w:tcPr>
          <w:p w14:paraId="4BB233F4" w14:textId="6899BBE4" w:rsidR="00F725F6" w:rsidRPr="007A554B" w:rsidRDefault="00F725F6" w:rsidP="00887A03">
            <w:pPr>
              <w:spacing w:after="60"/>
            </w:pPr>
            <w:r w:rsidRPr="007A554B">
              <w:t>Документирование и архивирование</w:t>
            </w:r>
            <w:r w:rsidR="00577592" w:rsidRPr="007A554B">
              <w:t>…………………………………</w:t>
            </w:r>
            <w:r w:rsidR="00B944BD">
              <w:t>….</w:t>
            </w:r>
            <w:r w:rsidR="00577592" w:rsidRPr="007A554B">
              <w:t>…………</w:t>
            </w:r>
          </w:p>
        </w:tc>
        <w:tc>
          <w:tcPr>
            <w:tcW w:w="515" w:type="dxa"/>
          </w:tcPr>
          <w:p w14:paraId="0E7FF23B" w14:textId="77777777" w:rsidR="00F725F6" w:rsidRPr="007A554B" w:rsidRDefault="00105F47" w:rsidP="001E5E7D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58097D" w:rsidRPr="007A554B" w14:paraId="6FBD74F0" w14:textId="77777777" w:rsidTr="00F74B35">
        <w:trPr>
          <w:trHeight w:val="262"/>
        </w:trPr>
        <w:tc>
          <w:tcPr>
            <w:tcW w:w="516" w:type="dxa"/>
          </w:tcPr>
          <w:p w14:paraId="0E16185C" w14:textId="77777777" w:rsidR="0058097D" w:rsidRPr="007A554B" w:rsidRDefault="0058097D" w:rsidP="00887A03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</w:tcPr>
          <w:p w14:paraId="00B12D09" w14:textId="5CCDE292" w:rsidR="0058097D" w:rsidRPr="007A554B" w:rsidRDefault="0058097D" w:rsidP="00887A03">
            <w:pPr>
              <w:spacing w:after="60"/>
            </w:pPr>
            <w:r w:rsidRPr="007A554B">
              <w:t>Лист согласов</w:t>
            </w:r>
            <w:r w:rsidR="009F4B03" w:rsidRPr="007A554B">
              <w:t>а</w:t>
            </w:r>
            <w:r w:rsidR="00F725F6" w:rsidRPr="007A554B">
              <w:t>ния……………………………………</w:t>
            </w:r>
            <w:r w:rsidR="00577592" w:rsidRPr="007A554B">
              <w:t>…</w:t>
            </w:r>
            <w:r w:rsidR="00F725F6" w:rsidRPr="007A554B">
              <w:t>……………</w:t>
            </w:r>
            <w:r w:rsidR="00B944BD">
              <w:t>…</w:t>
            </w:r>
            <w:r w:rsidR="00F725F6" w:rsidRPr="007A554B">
              <w:t>……………</w:t>
            </w:r>
          </w:p>
        </w:tc>
        <w:tc>
          <w:tcPr>
            <w:tcW w:w="515" w:type="dxa"/>
          </w:tcPr>
          <w:p w14:paraId="28195ACF" w14:textId="77777777" w:rsidR="0058097D" w:rsidRPr="00F74B35" w:rsidRDefault="00105F47" w:rsidP="001E5E7D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F74B35">
              <w:rPr>
                <w:rFonts w:ascii="Times New Roman CYR" w:hAnsi="Times New Roman CYR" w:cs="Times New Roman CYR"/>
              </w:rPr>
              <w:t>1</w:t>
            </w:r>
            <w:r w:rsidR="005545A3" w:rsidRPr="00F74B35">
              <w:rPr>
                <w:rFonts w:ascii="Times New Roman CYR" w:hAnsi="Times New Roman CYR" w:cs="Times New Roman CYR"/>
              </w:rPr>
              <w:t>5</w:t>
            </w:r>
          </w:p>
        </w:tc>
      </w:tr>
      <w:tr w:rsidR="0058097D" w:rsidRPr="007A554B" w14:paraId="6BE232C7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523C1A4D" w14:textId="3E1EBC09" w:rsidR="0058097D" w:rsidRPr="007A554B" w:rsidRDefault="0058097D" w:rsidP="00887A03">
            <w:pPr>
              <w:tabs>
                <w:tab w:val="left" w:pos="7880"/>
              </w:tabs>
              <w:spacing w:after="60"/>
            </w:pPr>
            <w:r w:rsidRPr="007A554B">
              <w:t>Приложение</w:t>
            </w:r>
            <w:r w:rsidR="00AF486E">
              <w:t xml:space="preserve"> </w:t>
            </w:r>
            <w:r w:rsidR="00AF486E" w:rsidRPr="00F74B35">
              <w:t>А</w:t>
            </w:r>
            <w:r w:rsidR="00F74B35">
              <w:t xml:space="preserve"> (обязательное)</w:t>
            </w:r>
            <w:r w:rsidRPr="007A554B">
              <w:t xml:space="preserve"> </w:t>
            </w:r>
            <w:r w:rsidR="00F725F6" w:rsidRPr="007A554B">
              <w:t>Форма плана выполнения НИ</w:t>
            </w:r>
            <w:r w:rsidR="008950C5">
              <w:t xml:space="preserve">Р </w:t>
            </w:r>
            <w:r w:rsidR="00F75F89">
              <w:t>(</w:t>
            </w:r>
            <w:proofErr w:type="gramStart"/>
            <w:r w:rsidR="00F725F6" w:rsidRPr="007A554B">
              <w:t>ОКР</w:t>
            </w:r>
            <w:proofErr w:type="gramEnd"/>
            <w:r w:rsidR="00F75F89">
              <w:t>)</w:t>
            </w:r>
            <w:r w:rsidR="00577592" w:rsidRPr="007A554B">
              <w:t>…</w:t>
            </w:r>
            <w:r w:rsidR="00F74B35">
              <w:t>...</w:t>
            </w:r>
            <w:r w:rsidR="00577592" w:rsidRPr="007A554B">
              <w:t>……………</w:t>
            </w:r>
          </w:p>
        </w:tc>
        <w:tc>
          <w:tcPr>
            <w:tcW w:w="515" w:type="dxa"/>
          </w:tcPr>
          <w:p w14:paraId="66C9EEFC" w14:textId="77777777" w:rsidR="0058097D" w:rsidRPr="00F74B35" w:rsidRDefault="00105F47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1</w:t>
            </w:r>
            <w:r w:rsidR="005545A3" w:rsidRPr="00F74B35">
              <w:t>6</w:t>
            </w:r>
          </w:p>
        </w:tc>
      </w:tr>
      <w:tr w:rsidR="0058097D" w:rsidRPr="007A554B" w14:paraId="1540195E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5FC2F873" w14:textId="0E3F3B8E" w:rsidR="0058097D" w:rsidRPr="007A554B" w:rsidRDefault="00AF486E" w:rsidP="00887A03">
            <w:pPr>
              <w:tabs>
                <w:tab w:val="left" w:pos="7880"/>
              </w:tabs>
              <w:spacing w:after="60"/>
            </w:pPr>
            <w:r>
              <w:t>Приложение</w:t>
            </w:r>
            <w:proofErr w:type="gramStart"/>
            <w:r>
              <w:t xml:space="preserve"> </w:t>
            </w:r>
            <w:r w:rsidRPr="00F74B35">
              <w:t>Б</w:t>
            </w:r>
            <w:proofErr w:type="gramEnd"/>
            <w:r w:rsidR="00F74B35">
              <w:t xml:space="preserve"> (обязательное)</w:t>
            </w:r>
            <w:r w:rsidR="0058097D" w:rsidRPr="007A554B">
              <w:t xml:space="preserve"> </w:t>
            </w:r>
            <w:r w:rsidR="00F725F6" w:rsidRPr="007A554B">
              <w:t>Форма протокола метрологической проработки НИР</w:t>
            </w:r>
            <w:r w:rsidR="00F74B35">
              <w:t>.</w:t>
            </w:r>
          </w:p>
        </w:tc>
        <w:tc>
          <w:tcPr>
            <w:tcW w:w="515" w:type="dxa"/>
          </w:tcPr>
          <w:p w14:paraId="55C22CDE" w14:textId="77777777" w:rsidR="0058097D" w:rsidRPr="00F74B35" w:rsidRDefault="00105F47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1</w:t>
            </w:r>
            <w:r w:rsidR="005545A3" w:rsidRPr="00F74B35">
              <w:t>7</w:t>
            </w:r>
          </w:p>
        </w:tc>
      </w:tr>
      <w:tr w:rsidR="0058097D" w:rsidRPr="007A554B" w14:paraId="54ADB500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5719E105" w14:textId="6EA310D0" w:rsidR="0058097D" w:rsidRPr="007A554B" w:rsidRDefault="00AF486E" w:rsidP="00887A03">
            <w:pPr>
              <w:tabs>
                <w:tab w:val="left" w:pos="7880"/>
              </w:tabs>
              <w:spacing w:after="60"/>
            </w:pPr>
            <w:r>
              <w:t>Приложение</w:t>
            </w:r>
            <w:proofErr w:type="gramStart"/>
            <w:r>
              <w:t xml:space="preserve"> </w:t>
            </w:r>
            <w:r w:rsidRPr="00F74B35">
              <w:t>В</w:t>
            </w:r>
            <w:proofErr w:type="gramEnd"/>
            <w:r w:rsidR="00F74B35">
              <w:t xml:space="preserve"> (обязательное)</w:t>
            </w:r>
            <w:r w:rsidR="0058097D" w:rsidRPr="007A554B">
              <w:t xml:space="preserve"> </w:t>
            </w:r>
            <w:r w:rsidR="00F725F6" w:rsidRPr="007A554B">
              <w:t>Форма акта сдачи-приемки опытного образца</w:t>
            </w:r>
            <w:r w:rsidR="00577592" w:rsidRPr="007A554B">
              <w:t>…</w:t>
            </w:r>
            <w:r w:rsidR="00B944BD">
              <w:t>..</w:t>
            </w:r>
            <w:r w:rsidR="00577592" w:rsidRPr="007A554B">
              <w:t>……</w:t>
            </w:r>
          </w:p>
        </w:tc>
        <w:tc>
          <w:tcPr>
            <w:tcW w:w="515" w:type="dxa"/>
          </w:tcPr>
          <w:p w14:paraId="16DA6DA9" w14:textId="77777777" w:rsidR="0058097D" w:rsidRPr="00F74B35" w:rsidRDefault="00105F47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1</w:t>
            </w:r>
            <w:r w:rsidR="005545A3" w:rsidRPr="00F74B35">
              <w:t>9</w:t>
            </w:r>
          </w:p>
        </w:tc>
      </w:tr>
      <w:tr w:rsidR="00F725F6" w:rsidRPr="007A554B" w14:paraId="7D54EC22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27059B37" w14:textId="6D917186" w:rsidR="00F725F6" w:rsidRPr="007A554B" w:rsidRDefault="00AF486E" w:rsidP="00F74B35">
            <w:pPr>
              <w:tabs>
                <w:tab w:val="left" w:pos="7880"/>
              </w:tabs>
              <w:spacing w:after="60"/>
              <w:ind w:left="1560" w:hanging="1560"/>
            </w:pPr>
            <w:r>
              <w:t xml:space="preserve">Приложение </w:t>
            </w:r>
            <w:r w:rsidRPr="00F74B35">
              <w:t>Г</w:t>
            </w:r>
            <w:r w:rsidR="00F74B35">
              <w:t xml:space="preserve"> (обязательное)</w:t>
            </w:r>
            <w:r w:rsidR="00F725F6" w:rsidRPr="007A554B">
              <w:t xml:space="preserve"> Форма заключения комиссии по приемке опытного образца</w:t>
            </w:r>
            <w:r w:rsidR="00F74B35">
              <w:t>…………………………………………………………………….</w:t>
            </w:r>
          </w:p>
        </w:tc>
        <w:tc>
          <w:tcPr>
            <w:tcW w:w="515" w:type="dxa"/>
          </w:tcPr>
          <w:p w14:paraId="1BEA91A7" w14:textId="77777777" w:rsidR="00F74B35" w:rsidRPr="00F74B35" w:rsidRDefault="00F74B35" w:rsidP="001E5E7D">
            <w:pPr>
              <w:tabs>
                <w:tab w:val="left" w:pos="7880"/>
              </w:tabs>
              <w:spacing w:after="60"/>
              <w:jc w:val="right"/>
              <w:rPr>
                <w:sz w:val="20"/>
                <w:szCs w:val="20"/>
              </w:rPr>
            </w:pPr>
          </w:p>
          <w:p w14:paraId="1D205B22" w14:textId="2EC02224" w:rsidR="00F725F6" w:rsidRPr="00F74B35" w:rsidRDefault="005545A3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20</w:t>
            </w:r>
          </w:p>
        </w:tc>
      </w:tr>
      <w:tr w:rsidR="00F725F6" w:rsidRPr="007A554B" w14:paraId="5A666073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3DF3CAD0" w14:textId="5925C3BD" w:rsidR="00F725F6" w:rsidRPr="007A554B" w:rsidRDefault="00AF486E" w:rsidP="00F74B35">
            <w:pPr>
              <w:tabs>
                <w:tab w:val="left" w:pos="7880"/>
              </w:tabs>
              <w:spacing w:after="60"/>
              <w:ind w:left="1560" w:hanging="1560"/>
            </w:pPr>
            <w:r>
              <w:t>Приложение</w:t>
            </w:r>
            <w:proofErr w:type="gramStart"/>
            <w:r>
              <w:t xml:space="preserve"> </w:t>
            </w:r>
            <w:r w:rsidRPr="00F74B35">
              <w:t>Д</w:t>
            </w:r>
            <w:proofErr w:type="gramEnd"/>
            <w:r w:rsidR="00F74B35">
              <w:t xml:space="preserve"> (обязательное)</w:t>
            </w:r>
            <w:r w:rsidR="00F725F6" w:rsidRPr="007A554B">
              <w:t xml:space="preserve"> Форма протокола испытаний опытного образца (м</w:t>
            </w:r>
            <w:r w:rsidR="00F725F6" w:rsidRPr="007A554B">
              <w:t>а</w:t>
            </w:r>
            <w:r w:rsidR="00F725F6" w:rsidRPr="007A554B">
              <w:t>кета)</w:t>
            </w:r>
            <w:r w:rsidR="00F74B35">
              <w:t>………………………………………………………………………..</w:t>
            </w:r>
          </w:p>
        </w:tc>
        <w:tc>
          <w:tcPr>
            <w:tcW w:w="515" w:type="dxa"/>
          </w:tcPr>
          <w:p w14:paraId="75115673" w14:textId="77777777" w:rsidR="00F74B35" w:rsidRPr="00F74B35" w:rsidRDefault="00F74B35" w:rsidP="001E5E7D">
            <w:pPr>
              <w:tabs>
                <w:tab w:val="left" w:pos="7880"/>
              </w:tabs>
              <w:spacing w:after="60"/>
              <w:jc w:val="right"/>
              <w:rPr>
                <w:sz w:val="20"/>
                <w:szCs w:val="20"/>
              </w:rPr>
            </w:pPr>
          </w:p>
          <w:p w14:paraId="4CB86E25" w14:textId="18D31675" w:rsidR="00F725F6" w:rsidRPr="00F74B35" w:rsidRDefault="006E4A69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2</w:t>
            </w:r>
            <w:r w:rsidR="005545A3" w:rsidRPr="00F74B35">
              <w:t>2</w:t>
            </w:r>
          </w:p>
        </w:tc>
      </w:tr>
      <w:tr w:rsidR="00F725F6" w:rsidRPr="007A554B" w14:paraId="1166E200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248F01E8" w14:textId="362721F3" w:rsidR="00F725F6" w:rsidRPr="007A554B" w:rsidRDefault="00AF486E" w:rsidP="00887A03">
            <w:pPr>
              <w:tabs>
                <w:tab w:val="left" w:pos="7880"/>
              </w:tabs>
              <w:spacing w:after="60"/>
            </w:pPr>
            <w:r w:rsidRPr="00F74B35">
              <w:t>Приложение Е</w:t>
            </w:r>
            <w:r w:rsidR="00F74B35">
              <w:t xml:space="preserve"> (обязательное)</w:t>
            </w:r>
            <w:r w:rsidR="00F725F6" w:rsidRPr="007A554B">
              <w:t xml:space="preserve"> Форма акта инвентаризации результатов </w:t>
            </w:r>
            <w:r w:rsidR="00A96918" w:rsidRPr="007A554B">
              <w:t>НИ</w:t>
            </w:r>
            <w:proofErr w:type="gramStart"/>
            <w:r w:rsidR="00A96918">
              <w:t>Р</w:t>
            </w:r>
            <w:r w:rsidR="00F75F89">
              <w:t>(</w:t>
            </w:r>
            <w:proofErr w:type="gramEnd"/>
            <w:r w:rsidR="00A96918">
              <w:t xml:space="preserve"> </w:t>
            </w:r>
            <w:r w:rsidR="00A96918" w:rsidRPr="007A554B">
              <w:t>ОКР</w:t>
            </w:r>
            <w:r w:rsidR="00F75F89">
              <w:t>)</w:t>
            </w:r>
            <w:r w:rsidR="00A96918" w:rsidRPr="007A554B" w:rsidDel="00A96918">
              <w:t xml:space="preserve"> </w:t>
            </w:r>
            <w:r w:rsidR="00F74B35">
              <w:t>.</w:t>
            </w:r>
          </w:p>
        </w:tc>
        <w:tc>
          <w:tcPr>
            <w:tcW w:w="515" w:type="dxa"/>
          </w:tcPr>
          <w:p w14:paraId="1D48EADD" w14:textId="77777777" w:rsidR="00F725F6" w:rsidRPr="00F74B35" w:rsidRDefault="006E4A69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2</w:t>
            </w:r>
            <w:r w:rsidR="00FE114D" w:rsidRPr="00F74B35">
              <w:t>3</w:t>
            </w:r>
          </w:p>
        </w:tc>
      </w:tr>
      <w:tr w:rsidR="00577592" w:rsidRPr="007A554B" w14:paraId="22FC3CF0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32F8D8F1" w14:textId="259ED598" w:rsidR="00577592" w:rsidRPr="007A554B" w:rsidRDefault="00AF486E" w:rsidP="00887A03">
            <w:pPr>
              <w:tabs>
                <w:tab w:val="left" w:pos="7880"/>
              </w:tabs>
              <w:spacing w:after="60"/>
            </w:pPr>
            <w:r w:rsidRPr="00F74B35">
              <w:t>Приложение Ж</w:t>
            </w:r>
            <w:r w:rsidR="00F74B35">
              <w:t xml:space="preserve"> (обязательное)</w:t>
            </w:r>
            <w:r w:rsidR="00577592" w:rsidRPr="007A554B">
              <w:t xml:space="preserve"> Форма акта сдачи-приемки этапа НИР (</w:t>
            </w:r>
            <w:proofErr w:type="gramStart"/>
            <w:r w:rsidR="00577592" w:rsidRPr="007A554B">
              <w:t>ОКР</w:t>
            </w:r>
            <w:proofErr w:type="gramEnd"/>
            <w:r w:rsidR="00577592" w:rsidRPr="007A554B">
              <w:t>)</w:t>
            </w:r>
            <w:r w:rsidR="00F74B35">
              <w:t>..</w:t>
            </w:r>
            <w:r w:rsidR="00577592" w:rsidRPr="007A554B">
              <w:t>………</w:t>
            </w:r>
          </w:p>
        </w:tc>
        <w:tc>
          <w:tcPr>
            <w:tcW w:w="515" w:type="dxa"/>
          </w:tcPr>
          <w:p w14:paraId="0FA75F35" w14:textId="77777777" w:rsidR="00577592" w:rsidRPr="00F74B35" w:rsidRDefault="00105F47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2</w:t>
            </w:r>
            <w:r w:rsidR="00FE114D" w:rsidRPr="00F74B35">
              <w:t>4</w:t>
            </w:r>
          </w:p>
        </w:tc>
      </w:tr>
      <w:tr w:rsidR="00577592" w:rsidRPr="007A554B" w14:paraId="2CA1C3A3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41BA7E02" w14:textId="4CEF982F" w:rsidR="00577592" w:rsidRPr="007A554B" w:rsidRDefault="00AF486E" w:rsidP="00887A03">
            <w:pPr>
              <w:tabs>
                <w:tab w:val="left" w:pos="7880"/>
              </w:tabs>
              <w:spacing w:after="60"/>
            </w:pPr>
            <w:r w:rsidRPr="00F74B35">
              <w:t>Приложение И</w:t>
            </w:r>
            <w:r w:rsidR="00F74B35" w:rsidRPr="00F74B35">
              <w:t xml:space="preserve"> (обязательное</w:t>
            </w:r>
            <w:r w:rsidR="00F74B35">
              <w:t>)</w:t>
            </w:r>
            <w:r w:rsidR="00577592" w:rsidRPr="007A554B">
              <w:t xml:space="preserve"> </w:t>
            </w:r>
            <w:r w:rsidR="00577592" w:rsidRPr="007A554B">
              <w:rPr>
                <w:spacing w:val="-4"/>
              </w:rPr>
              <w:t xml:space="preserve">Форма акта сдачи-приемки </w:t>
            </w:r>
            <w:r w:rsidR="00A96918" w:rsidRPr="007A554B">
              <w:t>НИ</w:t>
            </w:r>
            <w:r w:rsidR="00A96918">
              <w:t>Р</w:t>
            </w:r>
            <w:r w:rsidR="00F74B35">
              <w:t xml:space="preserve"> </w:t>
            </w:r>
            <w:r w:rsidR="00F75F89">
              <w:t>(</w:t>
            </w:r>
            <w:r w:rsidR="00A96918">
              <w:t xml:space="preserve"> </w:t>
            </w:r>
            <w:proofErr w:type="gramStart"/>
            <w:r w:rsidR="00A96918" w:rsidRPr="007A554B">
              <w:t>ОКР</w:t>
            </w:r>
            <w:proofErr w:type="gramEnd"/>
            <w:r w:rsidR="00F75F89">
              <w:t>)</w:t>
            </w:r>
            <w:r w:rsidR="00A96918" w:rsidRPr="007A554B" w:rsidDel="00A96918">
              <w:rPr>
                <w:spacing w:val="-4"/>
              </w:rPr>
              <w:t xml:space="preserve"> </w:t>
            </w:r>
            <w:r w:rsidR="00577592" w:rsidRPr="007A554B">
              <w:rPr>
                <w:spacing w:val="-4"/>
              </w:rPr>
              <w:t>………</w:t>
            </w:r>
            <w:r w:rsidR="00F74B35">
              <w:rPr>
                <w:spacing w:val="-4"/>
              </w:rPr>
              <w:t>…..</w:t>
            </w:r>
            <w:r w:rsidR="00A96918">
              <w:rPr>
                <w:spacing w:val="-4"/>
              </w:rPr>
              <w:t>…</w:t>
            </w:r>
            <w:r w:rsidR="00F74B35">
              <w:rPr>
                <w:spacing w:val="-4"/>
              </w:rPr>
              <w:t>...</w:t>
            </w:r>
          </w:p>
        </w:tc>
        <w:tc>
          <w:tcPr>
            <w:tcW w:w="515" w:type="dxa"/>
          </w:tcPr>
          <w:p w14:paraId="2A80DCC2" w14:textId="77777777" w:rsidR="00577592" w:rsidRPr="00F74B35" w:rsidRDefault="00105F47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2</w:t>
            </w:r>
            <w:r w:rsidR="00FE114D" w:rsidRPr="00F74B35">
              <w:t>6</w:t>
            </w:r>
          </w:p>
        </w:tc>
      </w:tr>
      <w:tr w:rsidR="00577592" w:rsidRPr="007A554B" w14:paraId="53B64DFC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54DB10CA" w14:textId="1E918247" w:rsidR="00577592" w:rsidRPr="007A554B" w:rsidRDefault="00AF486E" w:rsidP="00B944BD">
            <w:pPr>
              <w:tabs>
                <w:tab w:val="left" w:pos="7880"/>
              </w:tabs>
              <w:spacing w:after="60"/>
              <w:ind w:left="1701" w:hanging="1701"/>
            </w:pPr>
            <w:r w:rsidRPr="00F74B35">
              <w:t>Приложение К</w:t>
            </w:r>
            <w:r w:rsidR="00F74B35" w:rsidRPr="00F74B35">
              <w:t xml:space="preserve"> (</w:t>
            </w:r>
            <w:r w:rsidR="00F74B35">
              <w:t>обязательное)</w:t>
            </w:r>
            <w:r w:rsidR="00577592" w:rsidRPr="007A554B">
              <w:t xml:space="preserve"> </w:t>
            </w:r>
            <w:r w:rsidR="00577592" w:rsidRPr="007A554B">
              <w:rPr>
                <w:spacing w:val="4"/>
              </w:rPr>
              <w:t xml:space="preserve">Совокупность видов деятельности по управлению процессом </w:t>
            </w:r>
            <w:r w:rsidR="00A96918" w:rsidRPr="007A554B">
              <w:t>НИ</w:t>
            </w:r>
            <w:r w:rsidR="00A96918">
              <w:t xml:space="preserve">Р </w:t>
            </w:r>
            <w:r w:rsidR="00F75F89">
              <w:t>(</w:t>
            </w:r>
            <w:proofErr w:type="gramStart"/>
            <w:r w:rsidR="00A96918" w:rsidRPr="007A554B">
              <w:t>ОКР</w:t>
            </w:r>
            <w:proofErr w:type="gramEnd"/>
            <w:r w:rsidR="00F75F89">
              <w:t>)</w:t>
            </w:r>
            <w:r w:rsidR="00A96918" w:rsidRPr="007A554B" w:rsidDel="00A96918">
              <w:rPr>
                <w:spacing w:val="4"/>
              </w:rPr>
              <w:t xml:space="preserve"> </w:t>
            </w:r>
            <w:r w:rsidR="00577592" w:rsidRPr="007A554B">
              <w:rPr>
                <w:spacing w:val="4"/>
              </w:rPr>
              <w:t>………………………</w:t>
            </w:r>
            <w:r w:rsidR="00A96918">
              <w:rPr>
                <w:spacing w:val="4"/>
              </w:rPr>
              <w:t>…………</w:t>
            </w:r>
            <w:r w:rsidR="00B944BD">
              <w:rPr>
                <w:spacing w:val="4"/>
              </w:rPr>
              <w:t>..</w:t>
            </w:r>
            <w:r w:rsidR="00A96918">
              <w:rPr>
                <w:spacing w:val="4"/>
              </w:rPr>
              <w:t>…………</w:t>
            </w:r>
            <w:r>
              <w:rPr>
                <w:spacing w:val="4"/>
              </w:rPr>
              <w:t>…</w:t>
            </w:r>
          </w:p>
        </w:tc>
        <w:tc>
          <w:tcPr>
            <w:tcW w:w="515" w:type="dxa"/>
          </w:tcPr>
          <w:p w14:paraId="732007A5" w14:textId="77777777" w:rsidR="00DD74D5" w:rsidRPr="00F74B35" w:rsidRDefault="00DD74D5" w:rsidP="00DD74D5">
            <w:pPr>
              <w:tabs>
                <w:tab w:val="left" w:pos="7880"/>
              </w:tabs>
              <w:jc w:val="right"/>
            </w:pPr>
          </w:p>
          <w:p w14:paraId="2ED24538" w14:textId="77777777" w:rsidR="00577592" w:rsidRPr="00F74B35" w:rsidRDefault="00105F47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2</w:t>
            </w:r>
            <w:r w:rsidR="00FE114D" w:rsidRPr="00F74B35">
              <w:t>8</w:t>
            </w:r>
          </w:p>
        </w:tc>
      </w:tr>
      <w:tr w:rsidR="00577592" w:rsidRPr="007A554B" w14:paraId="29917C47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13DA91D1" w14:textId="26C26FF8" w:rsidR="00577592" w:rsidRPr="007A554B" w:rsidRDefault="00AF486E" w:rsidP="00887A03">
            <w:pPr>
              <w:tabs>
                <w:tab w:val="left" w:pos="7880"/>
              </w:tabs>
              <w:spacing w:after="60"/>
            </w:pPr>
            <w:r w:rsidRPr="00F74B35">
              <w:t>Приложение Л</w:t>
            </w:r>
            <w:r w:rsidR="00F74B35" w:rsidRPr="00F74B35">
              <w:t xml:space="preserve"> (обязательное</w:t>
            </w:r>
            <w:r w:rsidR="00F74B35">
              <w:t>)</w:t>
            </w:r>
            <w:r w:rsidR="00577592" w:rsidRPr="007A554B">
              <w:t xml:space="preserve"> Форма справки о ходе процесса </w:t>
            </w:r>
            <w:r w:rsidR="00A96918" w:rsidRPr="007A554B">
              <w:t>НИ</w:t>
            </w:r>
            <w:r w:rsidR="00A96918">
              <w:t xml:space="preserve">Р </w:t>
            </w:r>
            <w:r w:rsidR="00F75F89">
              <w:t>(</w:t>
            </w:r>
            <w:proofErr w:type="gramStart"/>
            <w:r w:rsidR="00A96918" w:rsidRPr="007A554B">
              <w:t>ОКР</w:t>
            </w:r>
            <w:proofErr w:type="gramEnd"/>
            <w:r w:rsidR="00F75F89">
              <w:t>)</w:t>
            </w:r>
            <w:r w:rsidR="00A96918" w:rsidRPr="007A554B" w:rsidDel="00A96918">
              <w:t xml:space="preserve"> </w:t>
            </w:r>
            <w:r w:rsidR="00577592" w:rsidRPr="007A554B">
              <w:t>…</w:t>
            </w:r>
            <w:r w:rsidR="00F74B35">
              <w:t>...</w:t>
            </w:r>
            <w:r w:rsidR="00A96918">
              <w:t>…….</w:t>
            </w:r>
          </w:p>
        </w:tc>
        <w:tc>
          <w:tcPr>
            <w:tcW w:w="515" w:type="dxa"/>
          </w:tcPr>
          <w:p w14:paraId="4318CD87" w14:textId="77777777" w:rsidR="00577592" w:rsidRPr="00F74B35" w:rsidRDefault="00105F47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2</w:t>
            </w:r>
            <w:r w:rsidR="00FE114D" w:rsidRPr="00F74B35">
              <w:t>9</w:t>
            </w:r>
          </w:p>
        </w:tc>
      </w:tr>
      <w:tr w:rsidR="00577592" w:rsidRPr="007A554B" w14:paraId="5F15F15D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4D59672A" w14:textId="3BDB7220" w:rsidR="00577592" w:rsidRPr="007A554B" w:rsidRDefault="00AF486E" w:rsidP="00887A03">
            <w:pPr>
              <w:tabs>
                <w:tab w:val="left" w:pos="7880"/>
              </w:tabs>
              <w:spacing w:after="60"/>
            </w:pPr>
            <w:r>
              <w:t xml:space="preserve">Приложение </w:t>
            </w:r>
            <w:r w:rsidRPr="00F74B35">
              <w:t>М</w:t>
            </w:r>
            <w:r w:rsidR="00F74B35">
              <w:t xml:space="preserve"> (обязательное)</w:t>
            </w:r>
            <w:r w:rsidR="00577592" w:rsidRPr="007A554B">
              <w:t xml:space="preserve"> Форма протокола анализа процесса </w:t>
            </w:r>
            <w:r w:rsidR="00A96918" w:rsidRPr="007A554B">
              <w:t>НИ</w:t>
            </w:r>
            <w:r w:rsidR="00A96918">
              <w:t xml:space="preserve">Р </w:t>
            </w:r>
            <w:r w:rsidR="00F75F89">
              <w:t>(</w:t>
            </w:r>
            <w:proofErr w:type="gramStart"/>
            <w:r w:rsidR="00A96918" w:rsidRPr="007A554B">
              <w:t>ОКР</w:t>
            </w:r>
            <w:proofErr w:type="gramEnd"/>
            <w:r w:rsidR="00F75F89">
              <w:t>)</w:t>
            </w:r>
            <w:r w:rsidR="00A96918" w:rsidRPr="007A554B" w:rsidDel="00A96918">
              <w:t xml:space="preserve"> </w:t>
            </w:r>
            <w:r w:rsidR="00577592" w:rsidRPr="007A554B">
              <w:t>…</w:t>
            </w:r>
            <w:r w:rsidR="00F74B35">
              <w:t>.</w:t>
            </w:r>
            <w:r w:rsidR="00577592" w:rsidRPr="007A554B">
              <w:t>…</w:t>
            </w:r>
          </w:p>
        </w:tc>
        <w:tc>
          <w:tcPr>
            <w:tcW w:w="515" w:type="dxa"/>
          </w:tcPr>
          <w:p w14:paraId="79D79903" w14:textId="77777777" w:rsidR="00577592" w:rsidRPr="00F74B35" w:rsidRDefault="00FE114D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30</w:t>
            </w:r>
          </w:p>
        </w:tc>
      </w:tr>
      <w:tr w:rsidR="0058097D" w:rsidRPr="007A554B" w14:paraId="3EF588E9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67D95E91" w14:textId="6460B52B" w:rsidR="0058097D" w:rsidRPr="007A554B" w:rsidRDefault="0058097D" w:rsidP="00887A03">
            <w:pPr>
              <w:tabs>
                <w:tab w:val="left" w:pos="7880"/>
              </w:tabs>
              <w:spacing w:after="60"/>
            </w:pPr>
            <w:r w:rsidRPr="007A554B">
              <w:t>Лист регистрации измен</w:t>
            </w:r>
            <w:r w:rsidR="00D76E17">
              <w:t>е</w:t>
            </w:r>
            <w:r w:rsidR="00F725F6" w:rsidRPr="007A554B">
              <w:t>ний…………………………………………………</w:t>
            </w:r>
            <w:r w:rsidR="00B944BD">
              <w:t>.</w:t>
            </w:r>
            <w:r w:rsidR="00F725F6" w:rsidRPr="007A554B">
              <w:t>…</w:t>
            </w:r>
            <w:r w:rsidR="00A96918">
              <w:t>……….</w:t>
            </w:r>
          </w:p>
        </w:tc>
        <w:tc>
          <w:tcPr>
            <w:tcW w:w="515" w:type="dxa"/>
          </w:tcPr>
          <w:p w14:paraId="190DBC17" w14:textId="77777777" w:rsidR="0058097D" w:rsidRPr="00F74B35" w:rsidRDefault="00FE114D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31</w:t>
            </w:r>
          </w:p>
        </w:tc>
      </w:tr>
      <w:tr w:rsidR="0058097D" w:rsidRPr="007A554B" w14:paraId="18465B4A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6C922237" w14:textId="012EF0E1" w:rsidR="0058097D" w:rsidRPr="007A554B" w:rsidRDefault="0058097D" w:rsidP="00887A03">
            <w:pPr>
              <w:tabs>
                <w:tab w:val="left" w:pos="7880"/>
              </w:tabs>
              <w:spacing w:after="60"/>
            </w:pPr>
            <w:r w:rsidRPr="007A554B">
              <w:t>Лист ознакомлени</w:t>
            </w:r>
            <w:r w:rsidR="00F725F6" w:rsidRPr="007A554B">
              <w:t>я…………………………………………………………</w:t>
            </w:r>
            <w:r w:rsidR="00A96918">
              <w:t>…</w:t>
            </w:r>
            <w:r w:rsidR="00B944BD">
              <w:t>...</w:t>
            </w:r>
            <w:r w:rsidR="00A96918">
              <w:t>…………</w:t>
            </w:r>
          </w:p>
        </w:tc>
        <w:tc>
          <w:tcPr>
            <w:tcW w:w="515" w:type="dxa"/>
          </w:tcPr>
          <w:p w14:paraId="3D379470" w14:textId="77777777" w:rsidR="0058097D" w:rsidRPr="00F74B35" w:rsidRDefault="006E4A69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3</w:t>
            </w:r>
            <w:r w:rsidR="00FE114D" w:rsidRPr="00F74B35">
              <w:t>2</w:t>
            </w:r>
          </w:p>
        </w:tc>
      </w:tr>
      <w:tr w:rsidR="0058097D" w:rsidRPr="007A554B" w14:paraId="3634B5D3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5E28EE1D" w14:textId="26AA3231" w:rsidR="0058097D" w:rsidRPr="007A554B" w:rsidRDefault="0058097D" w:rsidP="00887A03">
            <w:pPr>
              <w:tabs>
                <w:tab w:val="left" w:pos="7880"/>
              </w:tabs>
              <w:spacing w:after="60"/>
            </w:pPr>
            <w:r w:rsidRPr="007A554B">
              <w:t>Лист рассылки…</w:t>
            </w:r>
            <w:r w:rsidR="00F725F6" w:rsidRPr="007A554B">
              <w:t>………………………………………………………………</w:t>
            </w:r>
            <w:r w:rsidR="00B944BD">
              <w:t>...</w:t>
            </w:r>
            <w:r w:rsidR="00F725F6" w:rsidRPr="007A554B">
              <w:t>…</w:t>
            </w:r>
            <w:r w:rsidR="00A96918">
              <w:t>………</w:t>
            </w:r>
          </w:p>
        </w:tc>
        <w:tc>
          <w:tcPr>
            <w:tcW w:w="515" w:type="dxa"/>
          </w:tcPr>
          <w:p w14:paraId="6343AC45" w14:textId="77777777" w:rsidR="0058097D" w:rsidRPr="00F74B35" w:rsidRDefault="006E4A69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3</w:t>
            </w:r>
            <w:r w:rsidR="00FE114D" w:rsidRPr="00F74B35">
              <w:t>3</w:t>
            </w:r>
          </w:p>
        </w:tc>
      </w:tr>
    </w:tbl>
    <w:p w14:paraId="77FB2442" w14:textId="77777777" w:rsidR="00251E1D" w:rsidRPr="007A554B" w:rsidRDefault="00251E1D" w:rsidP="00A049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78AAED03" w14:textId="77777777" w:rsidR="00251E1D" w:rsidRPr="007A554B" w:rsidRDefault="00251E1D" w:rsidP="00A049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505381CD" w14:textId="77777777" w:rsidR="00251E1D" w:rsidRPr="007A554B" w:rsidRDefault="00251E1D" w:rsidP="00A049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2EA77D1A" w14:textId="77777777" w:rsidR="005B3973" w:rsidRPr="007A554B" w:rsidRDefault="005B3973" w:rsidP="00A049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7709F0" w14:textId="77777777" w:rsidR="003C243B" w:rsidRPr="007A554B" w:rsidRDefault="003C243B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3C51E91" w14:textId="77777777" w:rsidR="003C243B" w:rsidRPr="007A554B" w:rsidRDefault="003C243B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C328D78" w14:textId="77777777" w:rsidR="003C243B" w:rsidRPr="007A554B" w:rsidRDefault="003C243B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A6A2AE7" w14:textId="77777777" w:rsidR="003C243B" w:rsidRPr="007A554B" w:rsidRDefault="003C243B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5FCD8EE" w14:textId="77777777" w:rsidR="003C243B" w:rsidRPr="007A554B" w:rsidRDefault="003C243B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01AE359" w14:textId="77777777" w:rsidR="003C243B" w:rsidRPr="007A554B" w:rsidRDefault="003C243B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290B2B6" w14:textId="77777777" w:rsidR="003C243B" w:rsidRPr="007A554B" w:rsidRDefault="003C243B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424C0BD" w14:textId="77777777" w:rsidR="003C243B" w:rsidRDefault="003C243B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33AC28B" w14:textId="77777777" w:rsidR="001C1210" w:rsidRDefault="001C1210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2FBDB239" w14:textId="77777777" w:rsidR="005B3973" w:rsidRPr="00666746" w:rsidRDefault="005B3973" w:rsidP="00B07AE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66746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СТАНДАРТ ОРГАНИЗАЦИИ</w:t>
      </w:r>
    </w:p>
    <w:p w14:paraId="1B6B0389" w14:textId="77777777" w:rsidR="005B3973" w:rsidRPr="007A554B" w:rsidRDefault="005B3973" w:rsidP="00A049C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7373558A" w14:textId="77777777" w:rsidR="005B3973" w:rsidRPr="007A554B" w:rsidRDefault="005B3973" w:rsidP="00A049C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2AA586DF" w14:textId="77777777" w:rsidR="005B3973" w:rsidRPr="00666746" w:rsidRDefault="005B3973" w:rsidP="00B07AE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66746">
        <w:rPr>
          <w:rFonts w:ascii="Times New Roman CYR" w:hAnsi="Times New Roman CYR" w:cs="Times New Roman CYR"/>
          <w:b/>
          <w:bCs/>
          <w:sz w:val="28"/>
          <w:szCs w:val="28"/>
        </w:rPr>
        <w:t>СИСТЕМА МЕНЕДЖМЕНТА КАЧЕСТВА</w:t>
      </w:r>
    </w:p>
    <w:p w14:paraId="2B33D6AE" w14:textId="77777777" w:rsidR="005817E8" w:rsidRPr="00666746" w:rsidRDefault="00666746" w:rsidP="00887A03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 w:rsidRPr="00666746">
        <w:rPr>
          <w:rFonts w:ascii="Times New Roman CYR" w:hAnsi="Times New Roman CYR" w:cs="Times New Roman CYR"/>
          <w:b/>
          <w:bCs/>
        </w:rPr>
        <w:t xml:space="preserve">ПЛАНИРОВАНИЕ И ПОРЯДОК ВЫПОЛНЕНИЯ </w:t>
      </w:r>
    </w:p>
    <w:p w14:paraId="7EBF977D" w14:textId="77777777" w:rsidR="005B3973" w:rsidRPr="00666746" w:rsidRDefault="00666746" w:rsidP="00A049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66746">
        <w:rPr>
          <w:rFonts w:ascii="Times New Roman CYR" w:hAnsi="Times New Roman CYR" w:cs="Times New Roman CYR"/>
          <w:b/>
          <w:bCs/>
        </w:rPr>
        <w:t>НАУЧНО-ИССЛЕДОВАТЕЛЬСКИХ И ОПЫТНО-КОНСТРУКТОРСКИХ РАБОТ</w:t>
      </w:r>
    </w:p>
    <w:p w14:paraId="1723A527" w14:textId="77777777" w:rsidR="00A049C0" w:rsidRPr="00767997" w:rsidRDefault="00666746" w:rsidP="002B492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767997">
        <w:rPr>
          <w:rFonts w:ascii="Times New Roman CYR" w:hAnsi="Times New Roman CYR" w:cs="Times New Roman CYR"/>
          <w:b/>
          <w:bCs/>
        </w:rPr>
        <w:t>_______________________________________________________________________________</w:t>
      </w:r>
    </w:p>
    <w:p w14:paraId="4D837DB1" w14:textId="77777777" w:rsidR="00A049C0" w:rsidRPr="007A554B" w:rsidRDefault="005B3973" w:rsidP="00B07A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bCs/>
        </w:rPr>
      </w:pPr>
      <w:r w:rsidRPr="007A554B">
        <w:rPr>
          <w:rFonts w:ascii="Times New Roman CYR" w:hAnsi="Times New Roman CYR" w:cs="Times New Roman CYR"/>
          <w:b/>
          <w:bCs/>
        </w:rPr>
        <w:t xml:space="preserve">Утвержден и введен в действие </w:t>
      </w:r>
      <w:r w:rsidR="005817E8" w:rsidRPr="007A554B">
        <w:rPr>
          <w:rFonts w:ascii="Times New Roman CYR" w:hAnsi="Times New Roman CYR" w:cs="Times New Roman CYR"/>
          <w:b/>
          <w:bCs/>
        </w:rPr>
        <w:t>п</w:t>
      </w:r>
      <w:r w:rsidRPr="007A554B">
        <w:rPr>
          <w:rFonts w:ascii="Times New Roman CYR" w:hAnsi="Times New Roman CYR" w:cs="Times New Roman CYR"/>
          <w:b/>
          <w:bCs/>
        </w:rPr>
        <w:t xml:space="preserve">риказом директора </w:t>
      </w:r>
    </w:p>
    <w:p w14:paraId="4879D5CD" w14:textId="08C7B9D8" w:rsidR="005B3973" w:rsidRPr="007A554B" w:rsidRDefault="005B3973" w:rsidP="00A049C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7A554B">
        <w:rPr>
          <w:rFonts w:ascii="Times New Roman CYR" w:hAnsi="Times New Roman CYR" w:cs="Times New Roman CYR"/>
          <w:b/>
          <w:bCs/>
        </w:rPr>
        <w:t>№</w:t>
      </w:r>
      <w:r w:rsidR="00666746">
        <w:rPr>
          <w:rFonts w:ascii="Times New Roman CYR" w:hAnsi="Times New Roman CYR" w:cs="Times New Roman CYR"/>
          <w:b/>
          <w:bCs/>
        </w:rPr>
        <w:t xml:space="preserve"> </w:t>
      </w:r>
      <w:r w:rsidR="00EA1486">
        <w:rPr>
          <w:rFonts w:ascii="Times New Roman CYR" w:hAnsi="Times New Roman CYR" w:cs="Times New Roman CYR"/>
          <w:b/>
          <w:bCs/>
        </w:rPr>
        <w:t>222</w:t>
      </w:r>
      <w:r w:rsidR="00CC5EE3">
        <w:rPr>
          <w:rFonts w:ascii="Times New Roman CYR" w:hAnsi="Times New Roman CYR" w:cs="Times New Roman CYR"/>
          <w:b/>
          <w:bCs/>
        </w:rPr>
        <w:t xml:space="preserve"> </w:t>
      </w:r>
      <w:del w:id="0" w:author="Gor" w:date="2024-12-17T10:40:00Z">
        <w:r w:rsidR="00CC5EE3" w:rsidDel="00AB7DB1">
          <w:rPr>
            <w:rFonts w:ascii="Times New Roman CYR" w:hAnsi="Times New Roman CYR" w:cs="Times New Roman CYR"/>
            <w:b/>
            <w:bCs/>
          </w:rPr>
          <w:delText xml:space="preserve"> </w:delText>
        </w:r>
      </w:del>
      <w:del w:id="1" w:author="Gor" w:date="2024-12-17T10:38:00Z">
        <w:r w:rsidR="00666746" w:rsidDel="00EA1486">
          <w:rPr>
            <w:rFonts w:ascii="Times New Roman CYR" w:hAnsi="Times New Roman CYR" w:cs="Times New Roman CYR"/>
            <w:b/>
            <w:bCs/>
          </w:rPr>
          <w:delText xml:space="preserve"> </w:delText>
        </w:r>
      </w:del>
      <w:r w:rsidR="00666746">
        <w:rPr>
          <w:rFonts w:ascii="Times New Roman CYR" w:hAnsi="Times New Roman CYR" w:cs="Times New Roman CYR"/>
          <w:b/>
          <w:bCs/>
        </w:rPr>
        <w:t>от</w:t>
      </w:r>
      <w:r w:rsidR="00FA29E8">
        <w:rPr>
          <w:rFonts w:ascii="Times New Roman CYR" w:hAnsi="Times New Roman CYR" w:cs="Times New Roman CYR"/>
          <w:b/>
          <w:bCs/>
        </w:rPr>
        <w:t xml:space="preserve"> 17</w:t>
      </w:r>
      <w:r w:rsidR="00CC5EE3">
        <w:rPr>
          <w:rFonts w:ascii="Times New Roman CYR" w:hAnsi="Times New Roman CYR" w:cs="Times New Roman CYR"/>
          <w:b/>
          <w:bCs/>
        </w:rPr>
        <w:t xml:space="preserve">. </w:t>
      </w:r>
      <w:r w:rsidR="00B15FA5">
        <w:rPr>
          <w:rFonts w:ascii="Times New Roman CYR" w:hAnsi="Times New Roman CYR" w:cs="Times New Roman CYR"/>
          <w:b/>
          <w:bCs/>
        </w:rPr>
        <w:t>12</w:t>
      </w:r>
      <w:r w:rsidR="00FA29E8">
        <w:rPr>
          <w:rFonts w:ascii="Times New Roman CYR" w:hAnsi="Times New Roman CYR" w:cs="Times New Roman CYR"/>
          <w:b/>
          <w:bCs/>
        </w:rPr>
        <w:t>.</w:t>
      </w:r>
      <w:r w:rsidR="00CC5EE3">
        <w:rPr>
          <w:rFonts w:ascii="Times New Roman CYR" w:hAnsi="Times New Roman CYR" w:cs="Times New Roman CYR"/>
          <w:b/>
          <w:bCs/>
        </w:rPr>
        <w:t xml:space="preserve"> </w:t>
      </w:r>
      <w:r w:rsidR="001C1210">
        <w:rPr>
          <w:rFonts w:ascii="Times New Roman CYR" w:hAnsi="Times New Roman CYR" w:cs="Times New Roman CYR"/>
          <w:b/>
          <w:bCs/>
        </w:rPr>
        <w:t>2024</w:t>
      </w:r>
      <w:r w:rsidR="00B31A21">
        <w:rPr>
          <w:rFonts w:ascii="Times New Roman CYR" w:hAnsi="Times New Roman CYR" w:cs="Times New Roman CYR"/>
          <w:b/>
          <w:bCs/>
        </w:rPr>
        <w:t xml:space="preserve"> </w:t>
      </w:r>
      <w:r w:rsidR="00767997">
        <w:rPr>
          <w:rFonts w:ascii="Times New Roman CYR" w:hAnsi="Times New Roman CYR" w:cs="Times New Roman CYR"/>
          <w:b/>
          <w:bCs/>
        </w:rPr>
        <w:t>г.</w:t>
      </w:r>
    </w:p>
    <w:p w14:paraId="050C05E6" w14:textId="2E2F3498" w:rsidR="002165E5" w:rsidRPr="00F00A98" w:rsidRDefault="00A44BA7" w:rsidP="00F00A98">
      <w:pPr>
        <w:widowControl w:val="0"/>
        <w:autoSpaceDE w:val="0"/>
        <w:autoSpaceDN w:val="0"/>
        <w:adjustRightInd w:val="0"/>
        <w:ind w:left="5103" w:firstLine="567"/>
        <w:jc w:val="right"/>
        <w:outlineLvl w:val="0"/>
        <w:rPr>
          <w:rFonts w:ascii="Times New Roman CYR" w:hAnsi="Times New Roman CYR" w:cs="Times New Roman CYR"/>
          <w:b/>
          <w:bCs/>
        </w:rPr>
      </w:pPr>
      <w:r w:rsidRPr="00F00A98">
        <w:rPr>
          <w:rFonts w:ascii="Times New Roman CYR" w:hAnsi="Times New Roman CYR" w:cs="Times New Roman CYR"/>
          <w:b/>
          <w:bCs/>
        </w:rPr>
        <w:t>Взамен СТ</w:t>
      </w:r>
      <w:r w:rsidR="00C22333" w:rsidRPr="00F00A98">
        <w:rPr>
          <w:rFonts w:ascii="Times New Roman CYR" w:hAnsi="Times New Roman CYR" w:cs="Times New Roman CYR"/>
          <w:b/>
          <w:bCs/>
        </w:rPr>
        <w:t>О</w:t>
      </w:r>
      <w:r w:rsidR="005B3973" w:rsidRPr="00F00A98">
        <w:rPr>
          <w:rFonts w:ascii="Times New Roman CYR" w:hAnsi="Times New Roman CYR" w:cs="Times New Roman CYR"/>
          <w:b/>
          <w:bCs/>
        </w:rPr>
        <w:t xml:space="preserve"> </w:t>
      </w:r>
      <w:r w:rsidRPr="00F00A98">
        <w:rPr>
          <w:rFonts w:ascii="Times New Roman CYR" w:hAnsi="Times New Roman CYR" w:cs="Times New Roman CYR"/>
          <w:b/>
          <w:bCs/>
        </w:rPr>
        <w:t>ИСЗФ.</w:t>
      </w:r>
      <w:r w:rsidR="00CA2965" w:rsidRPr="00F00A98">
        <w:rPr>
          <w:rFonts w:ascii="Times New Roman CYR" w:hAnsi="Times New Roman CYR" w:cs="Times New Roman CYR"/>
          <w:b/>
          <w:bCs/>
        </w:rPr>
        <w:t xml:space="preserve"> </w:t>
      </w:r>
      <w:r w:rsidRPr="00F00A98">
        <w:rPr>
          <w:rFonts w:ascii="Times New Roman CYR" w:hAnsi="Times New Roman CYR" w:cs="Times New Roman CYR"/>
          <w:b/>
          <w:bCs/>
        </w:rPr>
        <w:t>09</w:t>
      </w:r>
      <w:r w:rsidR="00CA2965" w:rsidRPr="00F00A98">
        <w:rPr>
          <w:rFonts w:ascii="Times New Roman CYR" w:hAnsi="Times New Roman CYR" w:cs="Times New Roman CYR"/>
          <w:b/>
          <w:bCs/>
        </w:rPr>
        <w:t>-</w:t>
      </w:r>
      <w:r w:rsidR="00CC5EE3">
        <w:rPr>
          <w:rFonts w:ascii="Times New Roman CYR" w:hAnsi="Times New Roman CYR" w:cs="Times New Roman CYR"/>
          <w:b/>
          <w:bCs/>
        </w:rPr>
        <w:t>22</w:t>
      </w:r>
    </w:p>
    <w:p w14:paraId="394AF5AA" w14:textId="696C5062" w:rsidR="005B3973" w:rsidRPr="00706EBC" w:rsidRDefault="00706EBC" w:rsidP="00F00A98">
      <w:pPr>
        <w:widowControl w:val="0"/>
        <w:autoSpaceDE w:val="0"/>
        <w:autoSpaceDN w:val="0"/>
        <w:adjustRightInd w:val="0"/>
        <w:ind w:left="3969" w:firstLine="567"/>
        <w:jc w:val="right"/>
        <w:outlineLvl w:val="0"/>
        <w:rPr>
          <w:rFonts w:ascii="Times New Roman CYR" w:hAnsi="Times New Roman CYR" w:cs="Times New Roman CYR"/>
          <w:b/>
          <w:bCs/>
        </w:rPr>
      </w:pPr>
      <w:r w:rsidRPr="00706EBC">
        <w:rPr>
          <w:b/>
        </w:rPr>
        <w:t>Дата введения 17.12.2024 г.</w:t>
      </w:r>
    </w:p>
    <w:p w14:paraId="0BCBC686" w14:textId="77777777" w:rsidR="002165E5" w:rsidRDefault="002165E5" w:rsidP="00A049C0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238BC6DE" w14:textId="77777777" w:rsidR="002165E5" w:rsidRPr="007A554B" w:rsidRDefault="002165E5" w:rsidP="00A049C0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vanish/>
        </w:rPr>
      </w:pPr>
    </w:p>
    <w:p w14:paraId="4458F15D" w14:textId="539C7459" w:rsidR="005B3973" w:rsidRPr="007A554B" w:rsidRDefault="00A049C0" w:rsidP="00F00A98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7A554B">
        <w:rPr>
          <w:rFonts w:ascii="Times New Roman CYR" w:hAnsi="Times New Roman CYR" w:cs="Times New Roman CYR"/>
          <w:b/>
          <w:bCs/>
        </w:rPr>
        <w:t>1</w:t>
      </w:r>
      <w:r w:rsidR="00ED18B2">
        <w:rPr>
          <w:rFonts w:ascii="Times New Roman CYR" w:hAnsi="Times New Roman CYR" w:cs="Times New Roman CYR"/>
          <w:b/>
          <w:bCs/>
        </w:rPr>
        <w:t xml:space="preserve"> </w:t>
      </w:r>
      <w:r w:rsidR="005B3973" w:rsidRPr="007A554B">
        <w:rPr>
          <w:rFonts w:ascii="Times New Roman CYR" w:hAnsi="Times New Roman CYR" w:cs="Times New Roman CYR"/>
          <w:b/>
          <w:bCs/>
        </w:rPr>
        <w:t>ОБЛАСТЬ ПРИМЕНЕНИЯ</w:t>
      </w:r>
    </w:p>
    <w:p w14:paraId="233057E6" w14:textId="77777777" w:rsidR="005B3973" w:rsidRPr="007A554B" w:rsidRDefault="005B3973" w:rsidP="00F00A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10A8E79A" w14:textId="562E8715" w:rsidR="00786A09" w:rsidRPr="00F00A98" w:rsidRDefault="001F5C3F" w:rsidP="00F00A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2"/>
          <w:szCs w:val="22"/>
        </w:rPr>
      </w:pPr>
      <w:r w:rsidRPr="00F00A98">
        <w:rPr>
          <w:rFonts w:ascii="Times New Roman CYR" w:hAnsi="Times New Roman CYR" w:cs="Times New Roman CYR"/>
          <w:bCs/>
        </w:rPr>
        <w:t>1.1</w:t>
      </w:r>
      <w:r w:rsidR="00ED18B2">
        <w:rPr>
          <w:rFonts w:ascii="Times New Roman CYR" w:hAnsi="Times New Roman CYR" w:cs="Times New Roman CYR"/>
          <w:b/>
        </w:rPr>
        <w:t xml:space="preserve"> </w:t>
      </w:r>
      <w:r w:rsidR="005B3973" w:rsidRPr="007A554B">
        <w:rPr>
          <w:rFonts w:ascii="Times New Roman CYR" w:hAnsi="Times New Roman CYR" w:cs="Times New Roman CYR"/>
        </w:rPr>
        <w:t xml:space="preserve">Настоящий стандарт </w:t>
      </w:r>
      <w:r w:rsidR="00B06CFA" w:rsidRPr="007A554B">
        <w:rPr>
          <w:rFonts w:ascii="Times New Roman CYR" w:hAnsi="Times New Roman CYR" w:cs="Times New Roman CYR"/>
        </w:rPr>
        <w:t xml:space="preserve">организации </w:t>
      </w:r>
      <w:r w:rsidR="00CA2965">
        <w:rPr>
          <w:rFonts w:ascii="Times New Roman CYR" w:hAnsi="Times New Roman CYR" w:cs="Times New Roman CYR"/>
        </w:rPr>
        <w:t>—</w:t>
      </w:r>
      <w:r w:rsidR="00B06CFA" w:rsidRPr="007A554B">
        <w:rPr>
          <w:rFonts w:ascii="Times New Roman CYR" w:hAnsi="Times New Roman CYR" w:cs="Times New Roman CYR"/>
        </w:rPr>
        <w:t xml:space="preserve"> </w:t>
      </w:r>
      <w:r w:rsidR="00031AAF" w:rsidRPr="007A554B">
        <w:rPr>
          <w:rFonts w:ascii="Times New Roman CYR" w:hAnsi="Times New Roman CYR" w:cs="Times New Roman CYR"/>
        </w:rPr>
        <w:t>Федерального государственного бюджетн</w:t>
      </w:r>
      <w:r w:rsidR="00031AAF" w:rsidRPr="007A554B">
        <w:rPr>
          <w:rFonts w:ascii="Times New Roman CYR" w:hAnsi="Times New Roman CYR" w:cs="Times New Roman CYR"/>
        </w:rPr>
        <w:t>о</w:t>
      </w:r>
      <w:r w:rsidR="00031AAF" w:rsidRPr="007A554B">
        <w:rPr>
          <w:rFonts w:ascii="Times New Roman CYR" w:hAnsi="Times New Roman CYR" w:cs="Times New Roman CYR"/>
        </w:rPr>
        <w:t>го учреждения науки</w:t>
      </w:r>
      <w:r w:rsidR="00B06CFA" w:rsidRPr="007A554B">
        <w:rPr>
          <w:rFonts w:ascii="Times New Roman CYR" w:hAnsi="Times New Roman CYR" w:cs="Times New Roman CYR"/>
        </w:rPr>
        <w:t xml:space="preserve"> </w:t>
      </w:r>
      <w:r w:rsidR="002B4921" w:rsidRPr="004D01A2">
        <w:rPr>
          <w:rFonts w:ascii="Times New Roman CYR" w:hAnsi="Times New Roman CYR" w:cs="Times New Roman CYR"/>
          <w:u w:val="single" w:color="FFFFFF"/>
        </w:rPr>
        <w:t>Ордена Трудового Красного Знамени</w:t>
      </w:r>
      <w:r w:rsidR="002B4921">
        <w:rPr>
          <w:rFonts w:ascii="Times New Roman CYR" w:hAnsi="Times New Roman CYR" w:cs="Times New Roman CYR"/>
        </w:rPr>
        <w:t xml:space="preserve"> </w:t>
      </w:r>
      <w:r w:rsidR="00B06CFA" w:rsidRPr="007A554B">
        <w:rPr>
          <w:rFonts w:ascii="Times New Roman CYR" w:hAnsi="Times New Roman CYR" w:cs="Times New Roman CYR"/>
        </w:rPr>
        <w:t>Института солнечно-земной ф</w:t>
      </w:r>
      <w:r w:rsidR="00B06CFA" w:rsidRPr="007A554B">
        <w:rPr>
          <w:rFonts w:ascii="Times New Roman CYR" w:hAnsi="Times New Roman CYR" w:cs="Times New Roman CYR"/>
        </w:rPr>
        <w:t>и</w:t>
      </w:r>
      <w:r w:rsidR="00B06CFA" w:rsidRPr="007A554B">
        <w:rPr>
          <w:rFonts w:ascii="Times New Roman CYR" w:hAnsi="Times New Roman CYR" w:cs="Times New Roman CYR"/>
        </w:rPr>
        <w:t>зики Сибирского отделения Р</w:t>
      </w:r>
      <w:r w:rsidR="00031AAF" w:rsidRPr="007A554B">
        <w:rPr>
          <w:rFonts w:ascii="Times New Roman CYR" w:hAnsi="Times New Roman CYR" w:cs="Times New Roman CYR"/>
        </w:rPr>
        <w:t>оссийской академии наук</w:t>
      </w:r>
      <w:r w:rsidR="00B06CFA" w:rsidRPr="007A554B">
        <w:rPr>
          <w:rFonts w:ascii="Times New Roman CYR" w:hAnsi="Times New Roman CYR" w:cs="Times New Roman CYR"/>
        </w:rPr>
        <w:t xml:space="preserve"> (</w:t>
      </w:r>
      <w:r w:rsidR="00031AAF" w:rsidRPr="007A554B">
        <w:rPr>
          <w:rFonts w:ascii="Times New Roman CYR" w:hAnsi="Times New Roman CYR" w:cs="Times New Roman CYR"/>
        </w:rPr>
        <w:t>ИСЗФ СО РАН,</w:t>
      </w:r>
      <w:r w:rsidR="00B06CFA" w:rsidRPr="007A554B">
        <w:rPr>
          <w:rFonts w:ascii="Times New Roman CYR" w:hAnsi="Times New Roman CYR" w:cs="Times New Roman CYR"/>
        </w:rPr>
        <w:t xml:space="preserve"> в дальнейшем </w:t>
      </w:r>
      <w:r w:rsidR="00CA2965">
        <w:rPr>
          <w:rFonts w:ascii="Times New Roman CYR" w:hAnsi="Times New Roman CYR" w:cs="Times New Roman CYR"/>
        </w:rPr>
        <w:t>—</w:t>
      </w:r>
      <w:r w:rsidR="00B06CFA" w:rsidRPr="007A554B">
        <w:rPr>
          <w:rFonts w:ascii="Times New Roman CYR" w:hAnsi="Times New Roman CYR" w:cs="Times New Roman CYR"/>
        </w:rPr>
        <w:t xml:space="preserve"> Институт) </w:t>
      </w:r>
      <w:r w:rsidR="005B3973" w:rsidRPr="007A554B">
        <w:rPr>
          <w:rFonts w:ascii="Times New Roman CYR" w:hAnsi="Times New Roman CYR" w:cs="Times New Roman CYR"/>
        </w:rPr>
        <w:t>устанавливает</w:t>
      </w:r>
      <w:r w:rsidRPr="007A554B" w:rsidDel="001F5C3F">
        <w:rPr>
          <w:rFonts w:ascii="Times New Roman CYR" w:hAnsi="Times New Roman CYR" w:cs="Times New Roman CYR"/>
        </w:rPr>
        <w:t xml:space="preserve"> </w:t>
      </w:r>
      <w:r w:rsidRPr="007A554B">
        <w:rPr>
          <w:rFonts w:ascii="Times New Roman CYR" w:hAnsi="Times New Roman CYR" w:cs="Times New Roman CYR"/>
        </w:rPr>
        <w:t xml:space="preserve">общие требования к организации и выполнению </w:t>
      </w:r>
      <w:r w:rsidR="005B3973" w:rsidRPr="007A554B">
        <w:rPr>
          <w:rFonts w:ascii="Times New Roman CYR" w:hAnsi="Times New Roman CYR" w:cs="Times New Roman CYR"/>
        </w:rPr>
        <w:t>процесса научно-исследовательских и опытно-конструкторских работ (НИ</w:t>
      </w:r>
      <w:r w:rsidR="00A96918">
        <w:rPr>
          <w:rFonts w:ascii="Times New Roman CYR" w:hAnsi="Times New Roman CYR" w:cs="Times New Roman CYR"/>
        </w:rPr>
        <w:t xml:space="preserve">Р и </w:t>
      </w:r>
      <w:proofErr w:type="gramStart"/>
      <w:r w:rsidR="005B3973" w:rsidRPr="007A554B">
        <w:rPr>
          <w:rFonts w:ascii="Times New Roman CYR" w:hAnsi="Times New Roman CYR" w:cs="Times New Roman CYR"/>
        </w:rPr>
        <w:t>ОКР</w:t>
      </w:r>
      <w:proofErr w:type="gramEnd"/>
      <w:r w:rsidR="005B3973" w:rsidRPr="007A554B">
        <w:rPr>
          <w:rFonts w:ascii="Times New Roman CYR" w:hAnsi="Times New Roman CYR" w:cs="Times New Roman CYR"/>
        </w:rPr>
        <w:t>)</w:t>
      </w:r>
      <w:r w:rsidR="0099190E" w:rsidRPr="007A554B">
        <w:rPr>
          <w:rFonts w:ascii="Times New Roman CYR" w:hAnsi="Times New Roman CYR" w:cs="Times New Roman CYR"/>
        </w:rPr>
        <w:t>, порядок разработки, с</w:t>
      </w:r>
      <w:r w:rsidR="0099190E" w:rsidRPr="007A554B">
        <w:rPr>
          <w:rFonts w:ascii="Times New Roman CYR" w:hAnsi="Times New Roman CYR" w:cs="Times New Roman CYR"/>
        </w:rPr>
        <w:t>о</w:t>
      </w:r>
      <w:r w:rsidR="0099190E" w:rsidRPr="007A554B">
        <w:rPr>
          <w:rFonts w:ascii="Times New Roman CYR" w:hAnsi="Times New Roman CYR" w:cs="Times New Roman CYR"/>
        </w:rPr>
        <w:t>гласования и утверждения технических заданий на проведение НИ</w:t>
      </w:r>
      <w:r w:rsidR="00A96918">
        <w:rPr>
          <w:rFonts w:ascii="Times New Roman CYR" w:hAnsi="Times New Roman CYR" w:cs="Times New Roman CYR"/>
        </w:rPr>
        <w:t xml:space="preserve">Р и </w:t>
      </w:r>
      <w:r w:rsidR="0099190E" w:rsidRPr="007A554B">
        <w:rPr>
          <w:rFonts w:ascii="Times New Roman CYR" w:hAnsi="Times New Roman CYR" w:cs="Times New Roman CYR"/>
        </w:rPr>
        <w:t>ОКР (ТЗ НИ</w:t>
      </w:r>
      <w:r w:rsidR="00A96918">
        <w:rPr>
          <w:rFonts w:ascii="Times New Roman CYR" w:hAnsi="Times New Roman CYR" w:cs="Times New Roman CYR"/>
        </w:rPr>
        <w:t xml:space="preserve">Р и </w:t>
      </w:r>
      <w:r w:rsidR="0099190E" w:rsidRPr="007A554B">
        <w:rPr>
          <w:rFonts w:ascii="Times New Roman CYR" w:hAnsi="Times New Roman CYR" w:cs="Times New Roman CYR"/>
        </w:rPr>
        <w:t>ОКР); порядок выполнения, оформления и приемки НИ</w:t>
      </w:r>
      <w:r w:rsidR="00A96918">
        <w:rPr>
          <w:rFonts w:ascii="Times New Roman CYR" w:hAnsi="Times New Roman CYR" w:cs="Times New Roman CYR"/>
        </w:rPr>
        <w:t xml:space="preserve">Р и </w:t>
      </w:r>
      <w:proofErr w:type="gramStart"/>
      <w:r w:rsidR="0099190E" w:rsidRPr="007A554B">
        <w:rPr>
          <w:rFonts w:ascii="Times New Roman CYR" w:hAnsi="Times New Roman CYR" w:cs="Times New Roman CYR"/>
        </w:rPr>
        <w:t>ОКР</w:t>
      </w:r>
      <w:proofErr w:type="gramEnd"/>
      <w:r w:rsidR="0099190E" w:rsidRPr="007A554B">
        <w:rPr>
          <w:rFonts w:ascii="Times New Roman CYR" w:hAnsi="Times New Roman CYR" w:cs="Times New Roman CYR"/>
        </w:rPr>
        <w:t xml:space="preserve"> (их этапов</w:t>
      </w:r>
      <w:r w:rsidR="005F2910" w:rsidRPr="007A554B">
        <w:rPr>
          <w:rFonts w:ascii="Times New Roman CYR" w:hAnsi="Times New Roman CYR" w:cs="Times New Roman CYR"/>
        </w:rPr>
        <w:t xml:space="preserve"> и составных ч</w:t>
      </w:r>
      <w:r w:rsidR="005F2910" w:rsidRPr="007A554B">
        <w:rPr>
          <w:rFonts w:ascii="Times New Roman CYR" w:hAnsi="Times New Roman CYR" w:cs="Times New Roman CYR"/>
        </w:rPr>
        <w:t>а</w:t>
      </w:r>
      <w:r w:rsidR="005F2910" w:rsidRPr="007A554B">
        <w:rPr>
          <w:rFonts w:ascii="Times New Roman CYR" w:hAnsi="Times New Roman CYR" w:cs="Times New Roman CYR"/>
        </w:rPr>
        <w:t>стей (СЧ))</w:t>
      </w:r>
      <w:r w:rsidR="0099190E" w:rsidRPr="007A554B">
        <w:rPr>
          <w:rFonts w:ascii="Times New Roman CYR" w:hAnsi="Times New Roman CYR" w:cs="Times New Roman CYR"/>
        </w:rPr>
        <w:t>, учета и хранения отчетов и приложений к отчетам по НИ</w:t>
      </w:r>
      <w:r w:rsidR="00A96918">
        <w:rPr>
          <w:rFonts w:ascii="Times New Roman CYR" w:hAnsi="Times New Roman CYR" w:cs="Times New Roman CYR"/>
        </w:rPr>
        <w:t xml:space="preserve">Р и </w:t>
      </w:r>
      <w:r w:rsidR="0099190E" w:rsidRPr="007A554B">
        <w:rPr>
          <w:rFonts w:ascii="Times New Roman CYR" w:hAnsi="Times New Roman CYR" w:cs="Times New Roman CYR"/>
        </w:rPr>
        <w:t>ОКР</w:t>
      </w:r>
      <w:r w:rsidRPr="007A554B">
        <w:rPr>
          <w:rFonts w:ascii="Times New Roman CYR" w:hAnsi="Times New Roman CYR" w:cs="Times New Roman CYR"/>
        </w:rPr>
        <w:t>, а также ра</w:t>
      </w:r>
      <w:r w:rsidRPr="007A554B">
        <w:rPr>
          <w:rFonts w:ascii="Times New Roman CYR" w:hAnsi="Times New Roman CYR" w:cs="Times New Roman CYR"/>
        </w:rPr>
        <w:t>с</w:t>
      </w:r>
      <w:r w:rsidRPr="005E74F3">
        <w:rPr>
          <w:rFonts w:ascii="Times New Roman CYR" w:hAnsi="Times New Roman CYR" w:cs="Times New Roman CYR"/>
        </w:rPr>
        <w:t>пределение ответственности в рамках процесса</w:t>
      </w:r>
      <w:r w:rsidR="00A329C0" w:rsidRPr="005E74F3">
        <w:rPr>
          <w:rFonts w:ascii="Times New Roman CYR" w:hAnsi="Times New Roman CYR" w:cs="Times New Roman CYR"/>
        </w:rPr>
        <w:t xml:space="preserve"> в соответствии с требованиями стандартов </w:t>
      </w:r>
      <w:r w:rsidR="00A329C0" w:rsidRPr="00090C6B">
        <w:rPr>
          <w:rFonts w:ascii="Times New Roman CYR" w:hAnsi="Times New Roman CYR" w:cs="Times New Roman CYR"/>
        </w:rPr>
        <w:t>ГОСТ Р ИСО 9001, ГОСТ РВ 0015-002.</w:t>
      </w:r>
    </w:p>
    <w:p w14:paraId="3AC9B8A4" w14:textId="0985756B" w:rsidR="005B3973" w:rsidRPr="005E74F3" w:rsidRDefault="001F5C3F" w:rsidP="00F00A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00A98">
        <w:rPr>
          <w:rFonts w:ascii="Times New Roman CYR" w:hAnsi="Times New Roman CYR" w:cs="Times New Roman CYR"/>
          <w:bCs/>
        </w:rPr>
        <w:t>1.2</w:t>
      </w:r>
      <w:r w:rsidR="00ED18B2" w:rsidRPr="005E74F3">
        <w:rPr>
          <w:rFonts w:ascii="Times New Roman CYR" w:hAnsi="Times New Roman CYR" w:cs="Times New Roman CYR"/>
          <w:b/>
        </w:rPr>
        <w:t xml:space="preserve"> </w:t>
      </w:r>
      <w:r w:rsidR="005B3973" w:rsidRPr="005E74F3">
        <w:rPr>
          <w:rFonts w:ascii="Times New Roman CYR" w:hAnsi="Times New Roman CYR" w:cs="Times New Roman CYR"/>
        </w:rPr>
        <w:t xml:space="preserve">Стандарт предназначен для применения </w:t>
      </w:r>
      <w:r w:rsidR="008E5B44" w:rsidRPr="005E74F3">
        <w:rPr>
          <w:rFonts w:ascii="Times New Roman CYR" w:hAnsi="Times New Roman CYR" w:cs="Times New Roman CYR"/>
        </w:rPr>
        <w:t>работниками И</w:t>
      </w:r>
      <w:r w:rsidR="005B3973" w:rsidRPr="005E74F3">
        <w:rPr>
          <w:rFonts w:ascii="Times New Roman CYR" w:hAnsi="Times New Roman CYR" w:cs="Times New Roman CYR"/>
        </w:rPr>
        <w:t>нститута и распростран</w:t>
      </w:r>
      <w:r w:rsidR="005B3973" w:rsidRPr="005E74F3">
        <w:rPr>
          <w:rFonts w:ascii="Times New Roman CYR" w:hAnsi="Times New Roman CYR" w:cs="Times New Roman CYR"/>
        </w:rPr>
        <w:t>я</w:t>
      </w:r>
      <w:r w:rsidR="005B3973" w:rsidRPr="005E74F3">
        <w:rPr>
          <w:rFonts w:ascii="Times New Roman CYR" w:hAnsi="Times New Roman CYR" w:cs="Times New Roman CYR"/>
        </w:rPr>
        <w:t>ется на все структурные подразделения.</w:t>
      </w:r>
    </w:p>
    <w:p w14:paraId="67BD402C" w14:textId="77777777" w:rsidR="00A329C0" w:rsidRPr="005E74F3" w:rsidRDefault="00A329C0" w:rsidP="00CA2965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bCs/>
        </w:rPr>
      </w:pPr>
    </w:p>
    <w:p w14:paraId="6253B498" w14:textId="5FF64DFB" w:rsidR="005B3973" w:rsidRPr="005E74F3" w:rsidRDefault="00A049C0" w:rsidP="00F539CD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5E74F3">
        <w:rPr>
          <w:rFonts w:ascii="Times New Roman CYR" w:hAnsi="Times New Roman CYR" w:cs="Times New Roman CYR"/>
          <w:b/>
          <w:bCs/>
        </w:rPr>
        <w:t>2</w:t>
      </w:r>
      <w:r w:rsidR="00ED18B2" w:rsidRPr="005E74F3">
        <w:rPr>
          <w:rFonts w:ascii="Times New Roman CYR" w:hAnsi="Times New Roman CYR" w:cs="Times New Roman CYR"/>
          <w:b/>
          <w:bCs/>
        </w:rPr>
        <w:t xml:space="preserve"> </w:t>
      </w:r>
      <w:r w:rsidR="005B3973" w:rsidRPr="005E74F3">
        <w:rPr>
          <w:rFonts w:ascii="Times New Roman CYR" w:hAnsi="Times New Roman CYR" w:cs="Times New Roman CYR"/>
          <w:b/>
          <w:bCs/>
        </w:rPr>
        <w:t>НОРМАТИВНЫЕ ССЫЛКИ</w:t>
      </w:r>
    </w:p>
    <w:p w14:paraId="4044188A" w14:textId="77777777" w:rsidR="005B3973" w:rsidRPr="005E74F3" w:rsidRDefault="005B397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14:paraId="0F6E4080" w14:textId="77777777" w:rsidR="005B3973" w:rsidRDefault="005B397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В настоящем документе использованы ссылки на следующие нормативные докуме</w:t>
      </w:r>
      <w:r w:rsidRPr="005E74F3">
        <w:rPr>
          <w:rFonts w:ascii="Times New Roman CYR" w:hAnsi="Times New Roman CYR" w:cs="Times New Roman CYR"/>
        </w:rPr>
        <w:t>н</w:t>
      </w:r>
      <w:r w:rsidRPr="005E74F3">
        <w:rPr>
          <w:rFonts w:ascii="Times New Roman CYR" w:hAnsi="Times New Roman CYR" w:cs="Times New Roman CYR"/>
        </w:rPr>
        <w:t>ты:</w:t>
      </w:r>
    </w:p>
    <w:p w14:paraId="5B4E968C" w14:textId="3C51914B" w:rsidR="00F539CD" w:rsidRPr="005E74F3" w:rsidRDefault="00F539CD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 xml:space="preserve">ГОСТ 2.111-2013. Единая система конструкторской документации. </w:t>
      </w:r>
      <w:proofErr w:type="spellStart"/>
      <w:r w:rsidRPr="005E74F3">
        <w:rPr>
          <w:rFonts w:ascii="Times New Roman CYR" w:hAnsi="Times New Roman CYR" w:cs="Times New Roman CYR"/>
        </w:rPr>
        <w:t>Нормоко</w:t>
      </w:r>
      <w:r w:rsidRPr="005E74F3">
        <w:rPr>
          <w:rFonts w:ascii="Times New Roman CYR" w:hAnsi="Times New Roman CYR" w:cs="Times New Roman CYR"/>
        </w:rPr>
        <w:t>н</w:t>
      </w:r>
      <w:r w:rsidRPr="005E74F3">
        <w:rPr>
          <w:rFonts w:ascii="Times New Roman CYR" w:hAnsi="Times New Roman CYR" w:cs="Times New Roman CYR"/>
        </w:rPr>
        <w:t>троль</w:t>
      </w:r>
      <w:proofErr w:type="spellEnd"/>
      <w:r w:rsidRPr="005E74F3">
        <w:rPr>
          <w:rFonts w:ascii="Times New Roman CYR" w:hAnsi="Times New Roman CYR" w:cs="Times New Roman CYR"/>
        </w:rPr>
        <w:t>.</w:t>
      </w:r>
    </w:p>
    <w:p w14:paraId="70F25CD0" w14:textId="77777777" w:rsidR="00F539CD" w:rsidRPr="005E74F3" w:rsidRDefault="00F539CD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spacing w:val="-2"/>
        </w:rPr>
        <w:t>ГОСТ 2.114-2016. Единая система конструкторской документации. Технические условия.</w:t>
      </w:r>
    </w:p>
    <w:p w14:paraId="1CDF7D3E" w14:textId="77777777" w:rsidR="00F539CD" w:rsidRPr="005E74F3" w:rsidRDefault="00F539CD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ГОСТ 2.119-2013. Единая система конструкторской документации. Эскизный проект.</w:t>
      </w:r>
    </w:p>
    <w:p w14:paraId="6018D5F1" w14:textId="77777777" w:rsidR="00F539CD" w:rsidRDefault="00F539CD" w:rsidP="00F539CD">
      <w:pPr>
        <w:keepLines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ГОСТ 7.32-20</w:t>
      </w:r>
      <w:r w:rsidRPr="00D76E17">
        <w:rPr>
          <w:rFonts w:ascii="Times New Roman CYR" w:hAnsi="Times New Roman CYR" w:cs="Times New Roman CYR"/>
        </w:rPr>
        <w:t>17.</w:t>
      </w:r>
      <w:r w:rsidRPr="005E74F3">
        <w:rPr>
          <w:rFonts w:ascii="Times New Roman CYR" w:hAnsi="Times New Roman CYR" w:cs="Times New Roman CYR"/>
        </w:rPr>
        <w:t xml:space="preserve"> Система </w:t>
      </w:r>
      <w:r w:rsidRPr="005E74F3">
        <w:rPr>
          <w:rFonts w:ascii="Times New Roman CYR" w:hAnsi="Times New Roman CYR" w:cs="Times New Roman CYR"/>
          <w:spacing w:val="-2"/>
        </w:rPr>
        <w:t>стандартов по информации, библиотечному и издател</w:t>
      </w:r>
      <w:r w:rsidRPr="005E74F3">
        <w:rPr>
          <w:rFonts w:ascii="Times New Roman CYR" w:hAnsi="Times New Roman CYR" w:cs="Times New Roman CYR"/>
          <w:spacing w:val="-2"/>
        </w:rPr>
        <w:t>ь</w:t>
      </w:r>
      <w:r w:rsidRPr="005E74F3">
        <w:rPr>
          <w:rFonts w:ascii="Times New Roman CYR" w:hAnsi="Times New Roman CYR" w:cs="Times New Roman CYR"/>
          <w:spacing w:val="-2"/>
        </w:rPr>
        <w:t>скому делу. Отчет о научно-исследовательск</w:t>
      </w:r>
      <w:r w:rsidRPr="005E74F3">
        <w:rPr>
          <w:rFonts w:ascii="Times New Roman CYR" w:hAnsi="Times New Roman CYR" w:cs="Times New Roman CYR"/>
        </w:rPr>
        <w:t>ой работе. Структура и правила оформления.</w:t>
      </w:r>
      <w:r w:rsidRPr="00F539CD">
        <w:rPr>
          <w:rFonts w:ascii="Times New Roman CYR" w:hAnsi="Times New Roman CYR" w:cs="Times New Roman CYR"/>
        </w:rPr>
        <w:t xml:space="preserve"> </w:t>
      </w:r>
    </w:p>
    <w:p w14:paraId="5FC33CFA" w14:textId="77777777" w:rsidR="00DB01EA" w:rsidRPr="00C17CDE" w:rsidRDefault="00DB01EA" w:rsidP="00DB01E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 xml:space="preserve">ГОСТ </w:t>
      </w:r>
      <w:proofErr w:type="gramStart"/>
      <w:r w:rsidRPr="00D76E17">
        <w:rPr>
          <w:rFonts w:ascii="Times New Roman CYR" w:hAnsi="Times New Roman CYR" w:cs="Times New Roman CYR"/>
        </w:rPr>
        <w:t>Р</w:t>
      </w:r>
      <w:proofErr w:type="gramEnd"/>
      <w:r w:rsidRPr="00D76E17">
        <w:rPr>
          <w:rFonts w:ascii="Times New Roman CYR" w:hAnsi="Times New Roman CYR" w:cs="Times New Roman CYR"/>
        </w:rPr>
        <w:t xml:space="preserve"> 2.105- 2019</w:t>
      </w:r>
      <w:r w:rsidRPr="005E74F3">
        <w:rPr>
          <w:rFonts w:ascii="Times New Roman CYR" w:hAnsi="Times New Roman CYR" w:cs="Times New Roman CYR"/>
        </w:rPr>
        <w:t>. Единая система конструкторской документации. Общие требования к текстовым документам.</w:t>
      </w:r>
    </w:p>
    <w:p w14:paraId="600731A3" w14:textId="77777777" w:rsidR="00DB01EA" w:rsidRDefault="00DB01EA" w:rsidP="00DB01E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spacing w:val="-4"/>
        </w:rPr>
        <w:t xml:space="preserve">ГОСТ </w:t>
      </w:r>
      <w:proofErr w:type="gramStart"/>
      <w:r w:rsidRPr="00D76E17">
        <w:rPr>
          <w:rFonts w:ascii="Times New Roman CYR" w:hAnsi="Times New Roman CYR" w:cs="Times New Roman CYR"/>
          <w:spacing w:val="-4"/>
        </w:rPr>
        <w:t>Р</w:t>
      </w:r>
      <w:proofErr w:type="gramEnd"/>
      <w:r w:rsidRPr="00D76E17">
        <w:rPr>
          <w:rFonts w:ascii="Times New Roman CYR" w:hAnsi="Times New Roman CYR" w:cs="Times New Roman CYR"/>
          <w:spacing w:val="-4"/>
        </w:rPr>
        <w:t xml:space="preserve"> 2.106-2019</w:t>
      </w:r>
      <w:r w:rsidRPr="005E74F3">
        <w:rPr>
          <w:rFonts w:ascii="Times New Roman CYR" w:hAnsi="Times New Roman CYR" w:cs="Times New Roman CYR"/>
          <w:spacing w:val="-4"/>
        </w:rPr>
        <w:t>. Единая система конструкторской документации. Текстовые д</w:t>
      </w:r>
      <w:r w:rsidRPr="005E74F3">
        <w:rPr>
          <w:rFonts w:ascii="Times New Roman CYR" w:hAnsi="Times New Roman CYR" w:cs="Times New Roman CYR"/>
          <w:spacing w:val="-4"/>
        </w:rPr>
        <w:t>о</w:t>
      </w:r>
      <w:r w:rsidRPr="005E74F3">
        <w:rPr>
          <w:rFonts w:ascii="Times New Roman CYR" w:hAnsi="Times New Roman CYR" w:cs="Times New Roman CYR"/>
          <w:spacing w:val="-4"/>
        </w:rPr>
        <w:t>кументы.</w:t>
      </w:r>
      <w:r w:rsidRPr="00F539CD">
        <w:rPr>
          <w:rFonts w:ascii="Times New Roman CYR" w:hAnsi="Times New Roman CYR" w:cs="Times New Roman CYR"/>
        </w:rPr>
        <w:t xml:space="preserve"> </w:t>
      </w:r>
    </w:p>
    <w:p w14:paraId="2B8732BA" w14:textId="2E391CF6" w:rsidR="00F539CD" w:rsidRPr="00D76E17" w:rsidRDefault="00F539CD" w:rsidP="00F539CD">
      <w:pPr>
        <w:keepLines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D76E17">
        <w:rPr>
          <w:rFonts w:ascii="Times New Roman CYR" w:hAnsi="Times New Roman CYR" w:cs="Times New Roman CYR"/>
        </w:rPr>
        <w:t xml:space="preserve">ГОСТ </w:t>
      </w:r>
      <w:proofErr w:type="gramStart"/>
      <w:r w:rsidRPr="00D76E17">
        <w:rPr>
          <w:rFonts w:ascii="Times New Roman CYR" w:hAnsi="Times New Roman CYR" w:cs="Times New Roman CYR"/>
        </w:rPr>
        <w:t>Р</w:t>
      </w:r>
      <w:proofErr w:type="gramEnd"/>
      <w:r w:rsidRPr="00D76E17">
        <w:rPr>
          <w:rFonts w:ascii="Times New Roman CYR" w:hAnsi="Times New Roman CYR" w:cs="Times New Roman CYR"/>
        </w:rPr>
        <w:t xml:space="preserve"> 8.820-2013 Государственная система обеспечения единства измерений. Метрологическое обеспечение. Основные положения</w:t>
      </w:r>
    </w:p>
    <w:p w14:paraId="7CB1CA28" w14:textId="77777777" w:rsidR="00F539CD" w:rsidRPr="00D76E17" w:rsidRDefault="00F539CD" w:rsidP="00F539CD">
      <w:pPr>
        <w:keepLines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D76E17">
        <w:rPr>
          <w:rFonts w:ascii="Times New Roman CYR" w:hAnsi="Times New Roman CYR" w:cs="Times New Roman CYR"/>
        </w:rPr>
        <w:t xml:space="preserve">ГОСТ </w:t>
      </w:r>
      <w:proofErr w:type="gramStart"/>
      <w:r w:rsidRPr="00D76E17">
        <w:rPr>
          <w:rFonts w:ascii="Times New Roman CYR" w:hAnsi="Times New Roman CYR" w:cs="Times New Roman CYR"/>
        </w:rPr>
        <w:t>Р</w:t>
      </w:r>
      <w:proofErr w:type="gramEnd"/>
      <w:r w:rsidRPr="00D76E17">
        <w:rPr>
          <w:rFonts w:ascii="Times New Roman CYR" w:hAnsi="Times New Roman CYR" w:cs="Times New Roman CYR"/>
        </w:rPr>
        <w:t xml:space="preserve"> 15.101-2021. Система разработки и постановки продукции на произво</w:t>
      </w:r>
      <w:r w:rsidRPr="00D76E17">
        <w:rPr>
          <w:rFonts w:ascii="Times New Roman CYR" w:hAnsi="Times New Roman CYR" w:cs="Times New Roman CYR"/>
        </w:rPr>
        <w:t>д</w:t>
      </w:r>
      <w:r w:rsidRPr="00D76E17">
        <w:rPr>
          <w:rFonts w:ascii="Times New Roman CYR" w:hAnsi="Times New Roman CYR" w:cs="Times New Roman CYR"/>
        </w:rPr>
        <w:t>ство. Порядок выполнения научно-исследовательских работ.</w:t>
      </w:r>
    </w:p>
    <w:p w14:paraId="68589974" w14:textId="2ADC5FE0" w:rsidR="004965B5" w:rsidRPr="00660907" w:rsidRDefault="00F539CD" w:rsidP="00660907">
      <w:pPr>
        <w:keepLines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color w:val="000000"/>
        </w:rPr>
      </w:pPr>
      <w:r w:rsidRPr="005E74F3">
        <w:rPr>
          <w:rFonts w:ascii="Times New Roman CYR" w:hAnsi="Times New Roman CYR" w:cs="Times New Roman CYR"/>
          <w:color w:val="000000"/>
        </w:rPr>
        <w:t xml:space="preserve">ГОСТ </w:t>
      </w:r>
      <w:proofErr w:type="gramStart"/>
      <w:r w:rsidRPr="005E74F3">
        <w:rPr>
          <w:rFonts w:ascii="Times New Roman CYR" w:hAnsi="Times New Roman CYR" w:cs="Times New Roman CYR"/>
          <w:color w:val="000000"/>
        </w:rPr>
        <w:t>Р</w:t>
      </w:r>
      <w:proofErr w:type="gramEnd"/>
      <w:r w:rsidRPr="005E74F3">
        <w:rPr>
          <w:rFonts w:ascii="Times New Roman CYR" w:hAnsi="Times New Roman CYR" w:cs="Times New Roman CYR"/>
          <w:color w:val="000000"/>
        </w:rPr>
        <w:t xml:space="preserve"> 53736-2009. Изделия электронной техники. Порядок создания и пост</w:t>
      </w:r>
      <w:r w:rsidRPr="005E74F3">
        <w:rPr>
          <w:rFonts w:ascii="Times New Roman CYR" w:hAnsi="Times New Roman CYR" w:cs="Times New Roman CYR"/>
          <w:color w:val="000000"/>
        </w:rPr>
        <w:t>а</w:t>
      </w:r>
      <w:r w:rsidRPr="005E74F3">
        <w:rPr>
          <w:rFonts w:ascii="Times New Roman CYR" w:hAnsi="Times New Roman CYR" w:cs="Times New Roman CYR"/>
          <w:color w:val="000000"/>
        </w:rPr>
        <w:t>новки на производство. Основные положения.</w:t>
      </w:r>
    </w:p>
    <w:p w14:paraId="41C0D0AA" w14:textId="77777777" w:rsidR="00F539CD" w:rsidRPr="005E74F3" w:rsidRDefault="00F539CD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ГОСТ РВ 0015-002-2020. Система разработки и постановки продукции на прои</w:t>
      </w:r>
      <w:r w:rsidRPr="005E74F3">
        <w:rPr>
          <w:rFonts w:ascii="Times New Roman CYR" w:hAnsi="Times New Roman CYR" w:cs="Times New Roman CYR"/>
        </w:rPr>
        <w:t>з</w:t>
      </w:r>
      <w:r w:rsidRPr="005E74F3">
        <w:rPr>
          <w:rFonts w:ascii="Times New Roman CYR" w:hAnsi="Times New Roman CYR" w:cs="Times New Roman CYR"/>
        </w:rPr>
        <w:t xml:space="preserve">водство  военной техники. Системы менеджмента качества. </w:t>
      </w:r>
      <w:r w:rsidRPr="00D76E17">
        <w:rPr>
          <w:rFonts w:ascii="Times New Roman CYR" w:hAnsi="Times New Roman CYR" w:cs="Times New Roman CYR"/>
        </w:rPr>
        <w:t>Требования.</w:t>
      </w:r>
    </w:p>
    <w:p w14:paraId="7B4FDA76" w14:textId="77777777" w:rsidR="00F539CD" w:rsidRPr="005E74F3" w:rsidRDefault="00F539CD" w:rsidP="00F539CD">
      <w:pPr>
        <w:keepLines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lastRenderedPageBreak/>
        <w:t>ГОСТ РВ 0015–101-2010. Система разработки и постановки продукции на пр</w:t>
      </w:r>
      <w:r w:rsidRPr="005E74F3">
        <w:rPr>
          <w:rFonts w:ascii="Times New Roman CYR" w:hAnsi="Times New Roman CYR" w:cs="Times New Roman CYR"/>
        </w:rPr>
        <w:t>о</w:t>
      </w:r>
      <w:r w:rsidRPr="005E74F3">
        <w:rPr>
          <w:rFonts w:ascii="Times New Roman CYR" w:hAnsi="Times New Roman CYR" w:cs="Times New Roman CYR"/>
        </w:rPr>
        <w:t>изводство. Военная техника. Тактико-техническое (техническое) задание на выполнение научно-исследовательских работ.</w:t>
      </w:r>
    </w:p>
    <w:p w14:paraId="417CD66E" w14:textId="77777777" w:rsidR="00F539CD" w:rsidRDefault="00F539CD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ГОСТ РВ 15.105-2001. Система разработки и постановки продукции на прои</w:t>
      </w:r>
      <w:r w:rsidRPr="005E74F3">
        <w:rPr>
          <w:rFonts w:ascii="Times New Roman CYR" w:hAnsi="Times New Roman CYR" w:cs="Times New Roman CYR"/>
        </w:rPr>
        <w:t>з</w:t>
      </w:r>
      <w:r w:rsidRPr="005E74F3">
        <w:rPr>
          <w:rFonts w:ascii="Times New Roman CYR" w:hAnsi="Times New Roman CYR" w:cs="Times New Roman CYR"/>
        </w:rPr>
        <w:t>водство. Военная техника. Порядок выполнения научно-исследовательских работ и их с</w:t>
      </w:r>
      <w:r w:rsidRPr="005E74F3">
        <w:rPr>
          <w:rFonts w:ascii="Times New Roman CYR" w:hAnsi="Times New Roman CYR" w:cs="Times New Roman CYR"/>
        </w:rPr>
        <w:t>о</w:t>
      </w:r>
      <w:r w:rsidRPr="005E74F3">
        <w:rPr>
          <w:rFonts w:ascii="Times New Roman CYR" w:hAnsi="Times New Roman CYR" w:cs="Times New Roman CYR"/>
        </w:rPr>
        <w:t>ставных частей. Основные положения.</w:t>
      </w:r>
    </w:p>
    <w:p w14:paraId="17AE3579" w14:textId="5845EF84" w:rsidR="00B2295C" w:rsidRPr="005E74F3" w:rsidRDefault="00B2295C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776900">
        <w:rPr>
          <w:rFonts w:ascii="Times New Roman CYR" w:hAnsi="Times New Roman CYR" w:cs="Times New Roman CYR"/>
        </w:rPr>
        <w:t>ГОСТ РВ 0015-110-2018</w:t>
      </w:r>
      <w:r>
        <w:rPr>
          <w:rFonts w:ascii="Times New Roman CYR" w:hAnsi="Times New Roman CYR" w:cs="Times New Roman CYR"/>
        </w:rPr>
        <w:t xml:space="preserve"> Система разработки и постановки на производство в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 xml:space="preserve">енной техники Документация отчетная научно-техническая на научно-исследовательские работы, </w:t>
      </w:r>
      <w:proofErr w:type="spellStart"/>
      <w:r>
        <w:rPr>
          <w:rFonts w:ascii="Times New Roman CYR" w:hAnsi="Times New Roman CYR" w:cs="Times New Roman CYR"/>
        </w:rPr>
        <w:t>аванпроекты</w:t>
      </w:r>
      <w:proofErr w:type="spellEnd"/>
      <w:r>
        <w:rPr>
          <w:rFonts w:ascii="Times New Roman CYR" w:hAnsi="Times New Roman CYR" w:cs="Times New Roman CYR"/>
        </w:rPr>
        <w:t xml:space="preserve"> и опытно-конструкторские работы.</w:t>
      </w:r>
    </w:p>
    <w:p w14:paraId="6D3B13A6" w14:textId="77777777" w:rsidR="00F539CD" w:rsidRPr="005E74F3" w:rsidRDefault="00F539CD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ГОСТ РВ 15.201-2003. Система разработки и постановки продукции на прои</w:t>
      </w:r>
      <w:r w:rsidRPr="005E74F3">
        <w:rPr>
          <w:rFonts w:ascii="Times New Roman CYR" w:hAnsi="Times New Roman CYR" w:cs="Times New Roman CYR"/>
        </w:rPr>
        <w:t>з</w:t>
      </w:r>
      <w:r w:rsidRPr="005E74F3">
        <w:rPr>
          <w:rFonts w:ascii="Times New Roman CYR" w:hAnsi="Times New Roman CYR" w:cs="Times New Roman CYR"/>
        </w:rPr>
        <w:t>водство. Военная техника. Тактико-техническое (техническое) задание на выполнение ОКР.</w:t>
      </w:r>
    </w:p>
    <w:p w14:paraId="0E6DB168" w14:textId="77777777" w:rsidR="00F539CD" w:rsidRPr="005E74F3" w:rsidRDefault="00F539CD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ГОСТ РВ 15.203-2001. Система разработки и постановки продукции на прои</w:t>
      </w:r>
      <w:r w:rsidRPr="005E74F3">
        <w:rPr>
          <w:rFonts w:ascii="Times New Roman CYR" w:hAnsi="Times New Roman CYR" w:cs="Times New Roman CYR"/>
        </w:rPr>
        <w:t>з</w:t>
      </w:r>
      <w:r w:rsidRPr="005E74F3">
        <w:rPr>
          <w:rFonts w:ascii="Times New Roman CYR" w:hAnsi="Times New Roman CYR" w:cs="Times New Roman CYR"/>
        </w:rPr>
        <w:t xml:space="preserve">водство. Военная техника. Порядок выполнения </w:t>
      </w:r>
      <w:proofErr w:type="gramStart"/>
      <w:r w:rsidRPr="005E74F3">
        <w:rPr>
          <w:rFonts w:ascii="Times New Roman CYR" w:hAnsi="Times New Roman CYR" w:cs="Times New Roman CYR"/>
        </w:rPr>
        <w:t>ОКР</w:t>
      </w:r>
      <w:proofErr w:type="gramEnd"/>
      <w:r w:rsidRPr="005E74F3">
        <w:rPr>
          <w:rFonts w:ascii="Times New Roman CYR" w:hAnsi="Times New Roman CYR" w:cs="Times New Roman CYR"/>
        </w:rPr>
        <w:t xml:space="preserve"> по созданию изделий и их составных частей.</w:t>
      </w:r>
    </w:p>
    <w:p w14:paraId="13AD243A" w14:textId="31205788" w:rsidR="005B3973" w:rsidRPr="005E74F3" w:rsidRDefault="005B3973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pacing w:val="-2"/>
        </w:rPr>
      </w:pPr>
      <w:r w:rsidRPr="005E74F3">
        <w:rPr>
          <w:rFonts w:ascii="Times New Roman CYR" w:hAnsi="Times New Roman CYR" w:cs="Times New Roman CYR"/>
          <w:spacing w:val="-2"/>
        </w:rPr>
        <w:t xml:space="preserve">ГОСТ </w:t>
      </w:r>
      <w:proofErr w:type="gramStart"/>
      <w:r w:rsidR="00ED18B2" w:rsidRPr="00D76E17">
        <w:rPr>
          <w:rFonts w:ascii="Times New Roman CYR" w:hAnsi="Times New Roman CYR" w:cs="Times New Roman CYR"/>
          <w:spacing w:val="-2"/>
        </w:rPr>
        <w:t>Р</w:t>
      </w:r>
      <w:proofErr w:type="gramEnd"/>
      <w:r w:rsidR="00ED18B2" w:rsidRPr="00D76E17">
        <w:rPr>
          <w:rFonts w:ascii="Times New Roman CYR" w:hAnsi="Times New Roman CYR" w:cs="Times New Roman CYR"/>
          <w:spacing w:val="-2"/>
        </w:rPr>
        <w:t xml:space="preserve"> ИСО</w:t>
      </w:r>
      <w:r w:rsidR="00031AAF" w:rsidRPr="005E74F3" w:rsidDel="00031AAF">
        <w:rPr>
          <w:rFonts w:ascii="Times New Roman CYR" w:hAnsi="Times New Roman CYR" w:cs="Times New Roman CYR"/>
          <w:spacing w:val="-2"/>
        </w:rPr>
        <w:t xml:space="preserve"> </w:t>
      </w:r>
      <w:r w:rsidRPr="005E74F3">
        <w:rPr>
          <w:rFonts w:ascii="Times New Roman CYR" w:hAnsi="Times New Roman CYR" w:cs="Times New Roman CYR"/>
          <w:spacing w:val="-2"/>
        </w:rPr>
        <w:t>9000</w:t>
      </w:r>
      <w:r w:rsidR="00E21808" w:rsidRPr="005E74F3">
        <w:rPr>
          <w:rFonts w:ascii="Times New Roman CYR" w:hAnsi="Times New Roman CYR" w:cs="Times New Roman CYR"/>
          <w:spacing w:val="-2"/>
        </w:rPr>
        <w:t>-</w:t>
      </w:r>
      <w:r w:rsidR="003E6257" w:rsidRPr="005E74F3">
        <w:rPr>
          <w:rFonts w:ascii="Times New Roman CYR" w:hAnsi="Times New Roman CYR" w:cs="Times New Roman CYR"/>
          <w:spacing w:val="-2"/>
        </w:rPr>
        <w:t>2015</w:t>
      </w:r>
      <w:r w:rsidR="00E21808" w:rsidRPr="005E74F3">
        <w:rPr>
          <w:rFonts w:ascii="Times New Roman CYR" w:hAnsi="Times New Roman CYR" w:cs="Times New Roman CYR"/>
          <w:spacing w:val="-2"/>
        </w:rPr>
        <w:t>.</w:t>
      </w:r>
      <w:r w:rsidRPr="005E74F3">
        <w:rPr>
          <w:rFonts w:ascii="Times New Roman CYR" w:hAnsi="Times New Roman CYR" w:cs="Times New Roman CYR"/>
          <w:spacing w:val="-2"/>
        </w:rPr>
        <w:t xml:space="preserve"> Системы менеджмента качества. Основные положения и словарь.</w:t>
      </w:r>
    </w:p>
    <w:p w14:paraId="7453819C" w14:textId="77777777" w:rsidR="005B3973" w:rsidRPr="005E74F3" w:rsidRDefault="008F3F70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ГОС</w:t>
      </w:r>
      <w:r w:rsidR="00A94B49">
        <w:rPr>
          <w:rFonts w:ascii="Times New Roman CYR" w:hAnsi="Times New Roman CYR" w:cs="Times New Roman CYR"/>
        </w:rPr>
        <w:t>Т</w:t>
      </w:r>
      <w:r w:rsidR="00031AAF" w:rsidRPr="005E74F3">
        <w:rPr>
          <w:rFonts w:ascii="Times New Roman CYR" w:hAnsi="Times New Roman CYR" w:cs="Times New Roman CYR"/>
        </w:rPr>
        <w:t xml:space="preserve"> </w:t>
      </w:r>
      <w:proofErr w:type="gramStart"/>
      <w:r w:rsidR="00ED18B2" w:rsidRPr="00D76E17">
        <w:rPr>
          <w:rFonts w:ascii="Times New Roman CYR" w:hAnsi="Times New Roman CYR" w:cs="Times New Roman CYR"/>
        </w:rPr>
        <w:t>Р</w:t>
      </w:r>
      <w:proofErr w:type="gramEnd"/>
      <w:r w:rsidR="00ED18B2" w:rsidRPr="00D76E17">
        <w:rPr>
          <w:rFonts w:ascii="Times New Roman CYR" w:hAnsi="Times New Roman CYR" w:cs="Times New Roman CYR"/>
        </w:rPr>
        <w:t xml:space="preserve"> ИСО</w:t>
      </w:r>
      <w:r w:rsidRPr="005E74F3">
        <w:rPr>
          <w:rFonts w:ascii="Times New Roman CYR" w:hAnsi="Times New Roman CYR" w:cs="Times New Roman CYR"/>
        </w:rPr>
        <w:t xml:space="preserve"> 9001-</w:t>
      </w:r>
      <w:r w:rsidR="003E6257" w:rsidRPr="005E74F3">
        <w:rPr>
          <w:rFonts w:ascii="Times New Roman CYR" w:hAnsi="Times New Roman CYR" w:cs="Times New Roman CYR"/>
        </w:rPr>
        <w:t>2015</w:t>
      </w:r>
      <w:r w:rsidR="00E21808" w:rsidRPr="005E74F3">
        <w:rPr>
          <w:rFonts w:ascii="Times New Roman CYR" w:hAnsi="Times New Roman CYR" w:cs="Times New Roman CYR"/>
        </w:rPr>
        <w:t>.</w:t>
      </w:r>
      <w:r w:rsidR="008E7129" w:rsidRPr="005E74F3">
        <w:rPr>
          <w:rFonts w:ascii="Times New Roman CYR" w:hAnsi="Times New Roman CYR" w:cs="Times New Roman CYR"/>
        </w:rPr>
        <w:t xml:space="preserve"> </w:t>
      </w:r>
      <w:r w:rsidR="005B3973" w:rsidRPr="005E74F3">
        <w:rPr>
          <w:rFonts w:ascii="Times New Roman CYR" w:hAnsi="Times New Roman CYR" w:cs="Times New Roman CYR"/>
        </w:rPr>
        <w:t>Системы менеджмента качества. Требования.</w:t>
      </w:r>
    </w:p>
    <w:p w14:paraId="17199BA5" w14:textId="77777777" w:rsidR="001C005B" w:rsidRPr="005E74F3" w:rsidRDefault="005B3973" w:rsidP="00F539CD">
      <w:pPr>
        <w:keepLines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 xml:space="preserve">ГОСТ </w:t>
      </w:r>
      <w:proofErr w:type="gramStart"/>
      <w:r w:rsidRPr="005E74F3">
        <w:rPr>
          <w:rFonts w:ascii="Times New Roman CYR" w:hAnsi="Times New Roman CYR" w:cs="Times New Roman CYR"/>
        </w:rPr>
        <w:t>Р</w:t>
      </w:r>
      <w:proofErr w:type="gramEnd"/>
      <w:r w:rsidRPr="005E74F3">
        <w:rPr>
          <w:rFonts w:ascii="Times New Roman CYR" w:hAnsi="Times New Roman CYR" w:cs="Times New Roman CYR"/>
        </w:rPr>
        <w:t xml:space="preserve"> ИСО/ТО 10017</w:t>
      </w:r>
      <w:r w:rsidR="00E21808" w:rsidRPr="005E74F3">
        <w:rPr>
          <w:rFonts w:ascii="Times New Roman CYR" w:hAnsi="Times New Roman CYR" w:cs="Times New Roman CYR"/>
        </w:rPr>
        <w:t>-</w:t>
      </w:r>
      <w:r w:rsidRPr="005E74F3">
        <w:rPr>
          <w:rFonts w:ascii="Times New Roman CYR" w:hAnsi="Times New Roman CYR" w:cs="Times New Roman CYR"/>
        </w:rPr>
        <w:t>2005</w:t>
      </w:r>
      <w:r w:rsidR="00E21808" w:rsidRPr="005E74F3">
        <w:rPr>
          <w:rFonts w:ascii="Times New Roman CYR" w:hAnsi="Times New Roman CYR" w:cs="Times New Roman CYR"/>
        </w:rPr>
        <w:t>.</w:t>
      </w:r>
      <w:r w:rsidR="00477C4B" w:rsidRPr="005E74F3">
        <w:rPr>
          <w:rFonts w:ascii="Times New Roman CYR" w:hAnsi="Times New Roman CYR" w:cs="Times New Roman CYR"/>
        </w:rPr>
        <w:t xml:space="preserve"> Статистические методы. Руководство по примен</w:t>
      </w:r>
      <w:r w:rsidR="00477C4B" w:rsidRPr="005E74F3">
        <w:rPr>
          <w:rFonts w:ascii="Times New Roman CYR" w:hAnsi="Times New Roman CYR" w:cs="Times New Roman CYR"/>
        </w:rPr>
        <w:t>е</w:t>
      </w:r>
      <w:r w:rsidR="00477C4B" w:rsidRPr="005E74F3">
        <w:rPr>
          <w:rFonts w:ascii="Times New Roman CYR" w:hAnsi="Times New Roman CYR" w:cs="Times New Roman CYR"/>
        </w:rPr>
        <w:t xml:space="preserve">нию в соответствии с ГОСТ </w:t>
      </w:r>
      <w:proofErr w:type="gramStart"/>
      <w:r w:rsidR="00477C4B" w:rsidRPr="005E74F3">
        <w:rPr>
          <w:rFonts w:ascii="Times New Roman CYR" w:hAnsi="Times New Roman CYR" w:cs="Times New Roman CYR"/>
        </w:rPr>
        <w:t>Р</w:t>
      </w:r>
      <w:proofErr w:type="gramEnd"/>
      <w:r w:rsidR="00477C4B" w:rsidRPr="005E74F3">
        <w:rPr>
          <w:rFonts w:ascii="Times New Roman CYR" w:hAnsi="Times New Roman CYR" w:cs="Times New Roman CYR"/>
        </w:rPr>
        <w:t xml:space="preserve"> ИСО 9001.</w:t>
      </w:r>
    </w:p>
    <w:p w14:paraId="3BFB4EE8" w14:textId="77777777" w:rsidR="00F539CD" w:rsidRDefault="005B3973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РД 88</w:t>
      </w:r>
      <w:r w:rsidR="00146979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102</w:t>
      </w:r>
      <w:r w:rsidR="007969F8" w:rsidRPr="005E74F3">
        <w:rPr>
          <w:rFonts w:ascii="Times New Roman CYR" w:hAnsi="Times New Roman CYR" w:cs="Times New Roman CYR"/>
        </w:rPr>
        <w:t>-</w:t>
      </w:r>
      <w:r w:rsidRPr="005E74F3">
        <w:rPr>
          <w:rFonts w:ascii="Times New Roman CYR" w:hAnsi="Times New Roman CYR" w:cs="Times New Roman CYR"/>
        </w:rPr>
        <w:t>89</w:t>
      </w:r>
      <w:r w:rsidR="007969F8" w:rsidRPr="005E74F3">
        <w:rPr>
          <w:rFonts w:ascii="Times New Roman CYR" w:hAnsi="Times New Roman CYR" w:cs="Times New Roman CYR"/>
        </w:rPr>
        <w:t>.</w:t>
      </w:r>
      <w:r w:rsidRPr="005E74F3">
        <w:rPr>
          <w:rFonts w:ascii="Times New Roman CYR" w:hAnsi="Times New Roman CYR" w:cs="Times New Roman CYR"/>
        </w:rPr>
        <w:t xml:space="preserve"> Приборы и средства автоматизации для научных исследований. Порядок проведения опытно-конструкторских работ. </w:t>
      </w:r>
    </w:p>
    <w:p w14:paraId="646FB34B" w14:textId="28901ED3" w:rsidR="00D13800" w:rsidRPr="00F539CD" w:rsidRDefault="005B3973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F539CD">
        <w:rPr>
          <w:rFonts w:ascii="Times New Roman CYR" w:hAnsi="Times New Roman CYR" w:cs="Times New Roman CYR"/>
        </w:rPr>
        <w:t>СТО ИСЗФ.</w:t>
      </w:r>
      <w:r w:rsidR="00D35FDD" w:rsidRPr="00F539CD">
        <w:rPr>
          <w:rFonts w:ascii="Times New Roman CYR" w:hAnsi="Times New Roman CYR" w:cs="Times New Roman CYR"/>
        </w:rPr>
        <w:t xml:space="preserve"> </w:t>
      </w:r>
      <w:r w:rsidRPr="00F539CD">
        <w:rPr>
          <w:rFonts w:ascii="Times New Roman CYR" w:hAnsi="Times New Roman CYR" w:cs="Times New Roman CYR"/>
        </w:rPr>
        <w:t>01</w:t>
      </w:r>
      <w:r w:rsidR="007969F8" w:rsidRPr="00F539CD">
        <w:rPr>
          <w:rFonts w:ascii="Times New Roman CYR" w:hAnsi="Times New Roman CYR" w:cs="Times New Roman CYR"/>
        </w:rPr>
        <w:t>-</w:t>
      </w:r>
      <w:r w:rsidR="003E6257" w:rsidRPr="00F539CD">
        <w:rPr>
          <w:rFonts w:ascii="Times New Roman CYR" w:hAnsi="Times New Roman CYR" w:cs="Times New Roman CYR"/>
        </w:rPr>
        <w:t>2</w:t>
      </w:r>
      <w:r w:rsidR="00293188" w:rsidRPr="00F539CD">
        <w:rPr>
          <w:rFonts w:ascii="Times New Roman CYR" w:hAnsi="Times New Roman CYR" w:cs="Times New Roman CYR"/>
        </w:rPr>
        <w:t>4</w:t>
      </w:r>
      <w:r w:rsidR="0098556B" w:rsidRPr="00F539CD">
        <w:rPr>
          <w:rFonts w:ascii="Times New Roman CYR" w:hAnsi="Times New Roman CYR" w:cs="Times New Roman CYR"/>
        </w:rPr>
        <w:t xml:space="preserve"> </w:t>
      </w:r>
      <w:r w:rsidR="003B06AF" w:rsidRPr="00F539CD">
        <w:rPr>
          <w:rFonts w:ascii="Times New Roman CYR" w:hAnsi="Times New Roman CYR" w:cs="Times New Roman CYR"/>
        </w:rPr>
        <w:t xml:space="preserve">Система менеджмента качества. </w:t>
      </w:r>
      <w:r w:rsidRPr="00F539CD">
        <w:rPr>
          <w:rFonts w:ascii="Times New Roman CYR" w:hAnsi="Times New Roman CYR" w:cs="Times New Roman CYR"/>
        </w:rPr>
        <w:t>Управление документами.</w:t>
      </w:r>
      <w:r w:rsidR="00D13800" w:rsidRPr="00F539CD">
        <w:rPr>
          <w:color w:val="5640FA"/>
        </w:rPr>
        <w:t xml:space="preserve"> </w:t>
      </w:r>
    </w:p>
    <w:p w14:paraId="6606A44F" w14:textId="5AFB7B1F" w:rsidR="005B3973" w:rsidRPr="005E74F3" w:rsidRDefault="005B3973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СТО ИСЗФ.</w:t>
      </w:r>
      <w:r w:rsidR="00D35FDD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02</w:t>
      </w:r>
      <w:r w:rsidR="007969F8" w:rsidRPr="005E74F3">
        <w:rPr>
          <w:rFonts w:ascii="Times New Roman CYR" w:hAnsi="Times New Roman CYR" w:cs="Times New Roman CYR"/>
        </w:rPr>
        <w:t>-</w:t>
      </w:r>
      <w:r w:rsidR="00CC5EE3">
        <w:rPr>
          <w:rFonts w:ascii="Times New Roman CYR" w:hAnsi="Times New Roman CYR" w:cs="Times New Roman CYR"/>
        </w:rPr>
        <w:t>24</w:t>
      </w:r>
      <w:r w:rsidR="007969F8" w:rsidRPr="005E74F3">
        <w:rPr>
          <w:rFonts w:ascii="Times New Roman CYR" w:hAnsi="Times New Roman CYR" w:cs="Times New Roman CYR"/>
        </w:rPr>
        <w:t>.</w:t>
      </w:r>
      <w:r w:rsidRPr="005E74F3">
        <w:rPr>
          <w:rFonts w:ascii="Times New Roman CYR" w:hAnsi="Times New Roman CYR" w:cs="Times New Roman CYR"/>
        </w:rPr>
        <w:t xml:space="preserve"> </w:t>
      </w:r>
      <w:r w:rsidR="003B06AF" w:rsidRPr="005E74F3">
        <w:rPr>
          <w:rFonts w:ascii="Times New Roman CYR" w:hAnsi="Times New Roman CYR" w:cs="Times New Roman CYR"/>
        </w:rPr>
        <w:t>Система менеджмента качества.</w:t>
      </w:r>
      <w:r w:rsidR="00477C4B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Управление записями.</w:t>
      </w:r>
    </w:p>
    <w:p w14:paraId="27DA58B2" w14:textId="6DEF25B8" w:rsidR="005B3973" w:rsidRPr="005E74F3" w:rsidRDefault="005B3973" w:rsidP="00CC5EE3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СТО ИСЗФ</w:t>
      </w:r>
      <w:r w:rsidR="00265E44" w:rsidRPr="005E74F3">
        <w:rPr>
          <w:rFonts w:ascii="Times New Roman CYR" w:hAnsi="Times New Roman CYR" w:cs="Times New Roman CYR"/>
        </w:rPr>
        <w:t>.</w:t>
      </w:r>
      <w:r w:rsidRPr="005E74F3">
        <w:rPr>
          <w:rFonts w:ascii="Times New Roman CYR" w:hAnsi="Times New Roman CYR" w:cs="Times New Roman CYR"/>
        </w:rPr>
        <w:t xml:space="preserve"> 03</w:t>
      </w:r>
      <w:r w:rsidR="007969F8" w:rsidRPr="005E74F3">
        <w:rPr>
          <w:rFonts w:ascii="Times New Roman CYR" w:hAnsi="Times New Roman CYR" w:cs="Times New Roman CYR"/>
        </w:rPr>
        <w:t>-</w:t>
      </w:r>
      <w:r w:rsidR="00CC5EE3">
        <w:rPr>
          <w:rFonts w:ascii="Times New Roman CYR" w:hAnsi="Times New Roman CYR" w:cs="Times New Roman CYR"/>
        </w:rPr>
        <w:t>24</w:t>
      </w:r>
      <w:r w:rsidR="007969F8" w:rsidRPr="00D76E17">
        <w:rPr>
          <w:rFonts w:ascii="Times New Roman CYR" w:hAnsi="Times New Roman CYR" w:cs="Times New Roman CYR"/>
        </w:rPr>
        <w:t>.</w:t>
      </w:r>
      <w:r w:rsidR="0098556B" w:rsidRPr="005E74F3">
        <w:rPr>
          <w:rFonts w:ascii="Times New Roman CYR" w:hAnsi="Times New Roman CYR" w:cs="Times New Roman CYR"/>
        </w:rPr>
        <w:t xml:space="preserve"> </w:t>
      </w:r>
      <w:r w:rsidR="003B06AF" w:rsidRPr="005E74F3">
        <w:rPr>
          <w:rFonts w:ascii="Times New Roman CYR" w:hAnsi="Times New Roman CYR" w:cs="Times New Roman CYR"/>
        </w:rPr>
        <w:t>Система менеджмента качества.</w:t>
      </w:r>
      <w:r w:rsidR="00477C4B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Процедура внутреннего аудита.</w:t>
      </w:r>
    </w:p>
    <w:p w14:paraId="7E897103" w14:textId="0F78DD1A" w:rsidR="005B3973" w:rsidRPr="005E74F3" w:rsidRDefault="005B3973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pacing w:val="4"/>
        </w:rPr>
      </w:pPr>
      <w:r w:rsidRPr="005E74F3">
        <w:rPr>
          <w:rFonts w:ascii="Times New Roman CYR" w:hAnsi="Times New Roman CYR" w:cs="Times New Roman CYR"/>
          <w:spacing w:val="4"/>
        </w:rPr>
        <w:t>СТО</w:t>
      </w:r>
      <w:r w:rsidR="009724BB" w:rsidRPr="005E74F3">
        <w:rPr>
          <w:rFonts w:ascii="Times New Roman CYR" w:hAnsi="Times New Roman CYR" w:cs="Times New Roman CYR"/>
          <w:spacing w:val="4"/>
        </w:rPr>
        <w:t xml:space="preserve"> </w:t>
      </w:r>
      <w:r w:rsidRPr="005E74F3">
        <w:rPr>
          <w:rFonts w:ascii="Times New Roman CYR" w:hAnsi="Times New Roman CYR" w:cs="Times New Roman CYR"/>
          <w:spacing w:val="4"/>
        </w:rPr>
        <w:t>ИСЗФ.04</w:t>
      </w:r>
      <w:r w:rsidR="00073550" w:rsidRPr="005E74F3">
        <w:rPr>
          <w:rFonts w:ascii="Times New Roman CYR" w:hAnsi="Times New Roman CYR" w:cs="Times New Roman CYR"/>
          <w:spacing w:val="4"/>
        </w:rPr>
        <w:t>-</w:t>
      </w:r>
      <w:r w:rsidR="004965B5">
        <w:rPr>
          <w:rFonts w:ascii="Times New Roman CYR" w:hAnsi="Times New Roman CYR" w:cs="Times New Roman CYR"/>
          <w:spacing w:val="4"/>
        </w:rPr>
        <w:t>24</w:t>
      </w:r>
      <w:r w:rsidR="00073550" w:rsidRPr="005E74F3">
        <w:rPr>
          <w:rFonts w:ascii="Times New Roman CYR" w:hAnsi="Times New Roman CYR" w:cs="Times New Roman CYR"/>
          <w:spacing w:val="4"/>
        </w:rPr>
        <w:t>.</w:t>
      </w:r>
      <w:r w:rsidRPr="005E74F3">
        <w:rPr>
          <w:rFonts w:ascii="Times New Roman CYR" w:hAnsi="Times New Roman CYR" w:cs="Times New Roman CYR"/>
          <w:spacing w:val="4"/>
        </w:rPr>
        <w:t xml:space="preserve"> </w:t>
      </w:r>
      <w:r w:rsidR="003B06AF" w:rsidRPr="005E74F3">
        <w:rPr>
          <w:rFonts w:ascii="Times New Roman CYR" w:hAnsi="Times New Roman CYR" w:cs="Times New Roman CYR"/>
          <w:spacing w:val="4"/>
        </w:rPr>
        <w:t>Система менеджмента качества.</w:t>
      </w:r>
      <w:r w:rsidR="00477C4B" w:rsidRPr="005E74F3">
        <w:rPr>
          <w:rFonts w:ascii="Times New Roman CYR" w:hAnsi="Times New Roman CYR" w:cs="Times New Roman CYR"/>
          <w:spacing w:val="4"/>
        </w:rPr>
        <w:t xml:space="preserve"> </w:t>
      </w:r>
      <w:r w:rsidRPr="005E74F3">
        <w:rPr>
          <w:rFonts w:ascii="Times New Roman CYR" w:hAnsi="Times New Roman CYR" w:cs="Times New Roman CYR"/>
          <w:spacing w:val="4"/>
        </w:rPr>
        <w:t>Процедура корректиру</w:t>
      </w:r>
      <w:r w:rsidRPr="005E74F3">
        <w:rPr>
          <w:rFonts w:ascii="Times New Roman CYR" w:hAnsi="Times New Roman CYR" w:cs="Times New Roman CYR"/>
          <w:spacing w:val="4"/>
        </w:rPr>
        <w:t>ю</w:t>
      </w:r>
      <w:r w:rsidRPr="005E74F3">
        <w:rPr>
          <w:rFonts w:ascii="Times New Roman CYR" w:hAnsi="Times New Roman CYR" w:cs="Times New Roman CYR"/>
          <w:spacing w:val="4"/>
        </w:rPr>
        <w:t>щих действий.</w:t>
      </w:r>
    </w:p>
    <w:p w14:paraId="79C183D0" w14:textId="225AF6E0" w:rsidR="005B3973" w:rsidRPr="005E74F3" w:rsidRDefault="005B3973" w:rsidP="00F539CD">
      <w:pPr>
        <w:widowControl w:val="0"/>
        <w:numPr>
          <w:ilvl w:val="0"/>
          <w:numId w:val="31"/>
        </w:numPr>
        <w:tabs>
          <w:tab w:val="left" w:pos="480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СТО ИСЗФ.</w:t>
      </w:r>
      <w:r w:rsidR="00D35FDD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06</w:t>
      </w:r>
      <w:r w:rsidR="00D35FDD" w:rsidRPr="005E74F3">
        <w:rPr>
          <w:rFonts w:ascii="Times New Roman CYR" w:hAnsi="Times New Roman CYR" w:cs="Times New Roman CYR"/>
        </w:rPr>
        <w:t>–</w:t>
      </w:r>
      <w:r w:rsidR="00CC5EE3">
        <w:rPr>
          <w:rFonts w:ascii="Times New Roman CYR" w:hAnsi="Times New Roman CYR" w:cs="Times New Roman CYR"/>
        </w:rPr>
        <w:t>24</w:t>
      </w:r>
      <w:r w:rsidR="00073550" w:rsidRPr="005E74F3">
        <w:rPr>
          <w:rFonts w:ascii="Times New Roman CYR" w:hAnsi="Times New Roman CYR" w:cs="Times New Roman CYR"/>
        </w:rPr>
        <w:t>.</w:t>
      </w:r>
      <w:r w:rsidRPr="005E74F3">
        <w:rPr>
          <w:rFonts w:ascii="Times New Roman CYR" w:hAnsi="Times New Roman CYR" w:cs="Times New Roman CYR"/>
        </w:rPr>
        <w:t xml:space="preserve"> </w:t>
      </w:r>
      <w:r w:rsidR="003B06AF" w:rsidRPr="005E74F3">
        <w:rPr>
          <w:rFonts w:ascii="Times New Roman CYR" w:hAnsi="Times New Roman CYR" w:cs="Times New Roman CYR"/>
        </w:rPr>
        <w:t>Система менеджмента качества.</w:t>
      </w:r>
      <w:r w:rsidR="00477C4B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Управление несоответств</w:t>
      </w:r>
      <w:r w:rsidRPr="005E74F3">
        <w:rPr>
          <w:rFonts w:ascii="Times New Roman CYR" w:hAnsi="Times New Roman CYR" w:cs="Times New Roman CYR"/>
        </w:rPr>
        <w:t>у</w:t>
      </w:r>
      <w:r w:rsidRPr="005E74F3">
        <w:rPr>
          <w:rFonts w:ascii="Times New Roman CYR" w:hAnsi="Times New Roman CYR" w:cs="Times New Roman CYR"/>
        </w:rPr>
        <w:t>ющей продукцией.</w:t>
      </w:r>
    </w:p>
    <w:p w14:paraId="0FEAA8FE" w14:textId="1939BDAF" w:rsidR="005B3973" w:rsidRPr="005E74F3" w:rsidRDefault="005B3973" w:rsidP="00F539CD">
      <w:pPr>
        <w:widowControl w:val="0"/>
        <w:numPr>
          <w:ilvl w:val="0"/>
          <w:numId w:val="31"/>
        </w:numPr>
        <w:tabs>
          <w:tab w:val="left" w:pos="480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СТО ИСЗФ.</w:t>
      </w:r>
      <w:r w:rsidR="00D35FDD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07</w:t>
      </w:r>
      <w:r w:rsidR="003C5CAB" w:rsidRPr="005E74F3">
        <w:rPr>
          <w:rFonts w:ascii="Times New Roman CYR" w:hAnsi="Times New Roman CYR" w:cs="Times New Roman CYR"/>
        </w:rPr>
        <w:t>–</w:t>
      </w:r>
      <w:r w:rsidR="00CC5EE3">
        <w:rPr>
          <w:rFonts w:ascii="Times New Roman CYR" w:hAnsi="Times New Roman CYR" w:cs="Times New Roman CYR"/>
        </w:rPr>
        <w:t>24</w:t>
      </w:r>
      <w:r w:rsidR="00073550" w:rsidRPr="005E74F3">
        <w:rPr>
          <w:rFonts w:ascii="Times New Roman CYR" w:hAnsi="Times New Roman CYR" w:cs="Times New Roman CYR"/>
        </w:rPr>
        <w:t>.</w:t>
      </w:r>
      <w:r w:rsidR="0098556B" w:rsidRPr="005E74F3">
        <w:rPr>
          <w:rFonts w:ascii="Times New Roman CYR" w:hAnsi="Times New Roman CYR" w:cs="Times New Roman CYR"/>
        </w:rPr>
        <w:t xml:space="preserve"> </w:t>
      </w:r>
      <w:r w:rsidR="003B06AF" w:rsidRPr="005E74F3">
        <w:rPr>
          <w:rFonts w:ascii="Times New Roman CYR" w:hAnsi="Times New Roman CYR" w:cs="Times New Roman CYR"/>
        </w:rPr>
        <w:t>Система менеджмента качества.</w:t>
      </w:r>
      <w:r w:rsidR="00477C4B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Анализ со стороны руково</w:t>
      </w:r>
      <w:r w:rsidRPr="005E74F3">
        <w:rPr>
          <w:rFonts w:ascii="Times New Roman CYR" w:hAnsi="Times New Roman CYR" w:cs="Times New Roman CYR"/>
        </w:rPr>
        <w:t>д</w:t>
      </w:r>
      <w:r w:rsidRPr="005E74F3">
        <w:rPr>
          <w:rFonts w:ascii="Times New Roman CYR" w:hAnsi="Times New Roman CYR" w:cs="Times New Roman CYR"/>
        </w:rPr>
        <w:t>ства.</w:t>
      </w:r>
    </w:p>
    <w:p w14:paraId="3861D770" w14:textId="220EA128" w:rsidR="0099190E" w:rsidRPr="005E74F3" w:rsidRDefault="0098556B" w:rsidP="00F539CD">
      <w:pPr>
        <w:widowControl w:val="0"/>
        <w:numPr>
          <w:ilvl w:val="0"/>
          <w:numId w:val="31"/>
        </w:numPr>
        <w:tabs>
          <w:tab w:val="left" w:pos="480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СТО ИСЗФ.</w:t>
      </w:r>
      <w:r w:rsidR="00D35FDD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12</w:t>
      </w:r>
      <w:r w:rsidR="00D35FDD" w:rsidRPr="005E74F3">
        <w:rPr>
          <w:rFonts w:ascii="Times New Roman CYR" w:hAnsi="Times New Roman CYR" w:cs="Times New Roman CYR"/>
        </w:rPr>
        <w:t>–</w:t>
      </w:r>
      <w:r w:rsidR="00CC5EE3">
        <w:rPr>
          <w:rFonts w:ascii="Times New Roman CYR" w:hAnsi="Times New Roman CYR" w:cs="Times New Roman CYR"/>
        </w:rPr>
        <w:t>24</w:t>
      </w:r>
      <w:r w:rsidR="00073550" w:rsidRPr="005E74F3">
        <w:rPr>
          <w:rFonts w:ascii="Times New Roman CYR" w:hAnsi="Times New Roman CYR" w:cs="Times New Roman CYR"/>
        </w:rPr>
        <w:t>.</w:t>
      </w:r>
      <w:r w:rsidRPr="005E74F3">
        <w:rPr>
          <w:rFonts w:ascii="Times New Roman CYR" w:hAnsi="Times New Roman CYR" w:cs="Times New Roman CYR"/>
        </w:rPr>
        <w:t xml:space="preserve"> </w:t>
      </w:r>
      <w:r w:rsidR="003B06AF" w:rsidRPr="005E74F3">
        <w:rPr>
          <w:rFonts w:ascii="Times New Roman CYR" w:hAnsi="Times New Roman CYR" w:cs="Times New Roman CYR"/>
        </w:rPr>
        <w:t>Система менеджмента качества.</w:t>
      </w:r>
      <w:r w:rsidR="00477C4B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Порядок выполнения ко</w:t>
      </w:r>
      <w:r w:rsidRPr="005E74F3">
        <w:rPr>
          <w:rFonts w:ascii="Times New Roman CYR" w:hAnsi="Times New Roman CYR" w:cs="Times New Roman CYR"/>
        </w:rPr>
        <w:t>н</w:t>
      </w:r>
      <w:r w:rsidRPr="005E74F3">
        <w:rPr>
          <w:rFonts w:ascii="Times New Roman CYR" w:hAnsi="Times New Roman CYR" w:cs="Times New Roman CYR"/>
        </w:rPr>
        <w:t xml:space="preserve">трактов (договоров). </w:t>
      </w:r>
    </w:p>
    <w:p w14:paraId="1C92C240" w14:textId="77777777" w:rsidR="004B1E7E" w:rsidRPr="005E74F3" w:rsidRDefault="0099190E" w:rsidP="00F539CD">
      <w:pPr>
        <w:widowControl w:val="0"/>
        <w:numPr>
          <w:ilvl w:val="0"/>
          <w:numId w:val="31"/>
        </w:numPr>
        <w:tabs>
          <w:tab w:val="left" w:pos="480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 xml:space="preserve">Гражданский </w:t>
      </w:r>
      <w:r w:rsidR="00073550" w:rsidRPr="005E74F3">
        <w:rPr>
          <w:rFonts w:ascii="Times New Roman CYR" w:hAnsi="Times New Roman CYR" w:cs="Times New Roman CYR"/>
        </w:rPr>
        <w:t>к</w:t>
      </w:r>
      <w:r w:rsidR="004B1E7E" w:rsidRPr="005E74F3">
        <w:rPr>
          <w:rFonts w:ascii="Times New Roman CYR" w:hAnsi="Times New Roman CYR" w:cs="Times New Roman CYR"/>
        </w:rPr>
        <w:t>одекс Российской Федерации, ч.</w:t>
      </w:r>
      <w:r w:rsidR="00D35FDD" w:rsidRPr="005E74F3">
        <w:rPr>
          <w:rFonts w:ascii="Times New Roman CYR" w:hAnsi="Times New Roman CYR" w:cs="Times New Roman CYR"/>
        </w:rPr>
        <w:t xml:space="preserve"> </w:t>
      </w:r>
      <w:r w:rsidR="004B1E7E" w:rsidRPr="005E74F3">
        <w:rPr>
          <w:rFonts w:ascii="Times New Roman CYR" w:hAnsi="Times New Roman CYR" w:cs="Times New Roman CYR"/>
        </w:rPr>
        <w:t>2, глава 38. Выполнение научно-исследовательских</w:t>
      </w:r>
      <w:r w:rsidR="00296FAF" w:rsidRPr="005E74F3">
        <w:rPr>
          <w:rFonts w:ascii="Times New Roman CYR" w:hAnsi="Times New Roman CYR" w:cs="Times New Roman CYR"/>
        </w:rPr>
        <w:t>,</w:t>
      </w:r>
      <w:r w:rsidR="004B1E7E" w:rsidRPr="005E74F3">
        <w:rPr>
          <w:rFonts w:ascii="Times New Roman CYR" w:hAnsi="Times New Roman CYR" w:cs="Times New Roman CYR"/>
        </w:rPr>
        <w:t xml:space="preserve"> опытно-конструкторских и технологических работ.</w:t>
      </w:r>
    </w:p>
    <w:p w14:paraId="4532CD91" w14:textId="189CA4D5" w:rsidR="0098556B" w:rsidRPr="005E74F3" w:rsidRDefault="004B1E7E" w:rsidP="00F539CD">
      <w:pPr>
        <w:widowControl w:val="0"/>
        <w:numPr>
          <w:ilvl w:val="0"/>
          <w:numId w:val="31"/>
        </w:numPr>
        <w:tabs>
          <w:tab w:val="left" w:pos="480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Положение о государственной регистрации и учете открытых</w:t>
      </w:r>
      <w:r w:rsidR="0098556B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научно-исследовательских</w:t>
      </w:r>
      <w:r w:rsidR="00296FAF" w:rsidRPr="005E74F3">
        <w:rPr>
          <w:rFonts w:ascii="Times New Roman CYR" w:hAnsi="Times New Roman CYR" w:cs="Times New Roman CYR"/>
        </w:rPr>
        <w:t xml:space="preserve"> и</w:t>
      </w:r>
      <w:r w:rsidR="00EB3E10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опытно-конструкторских работ (утверждено Приказом Министерства науки и технологий Российской Федерации от 17 ноября 1997 г. №</w:t>
      </w:r>
      <w:r w:rsidR="00073550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125).</w:t>
      </w:r>
    </w:p>
    <w:p w14:paraId="490515FB" w14:textId="77777777" w:rsidR="005B3973" w:rsidRPr="005E74F3" w:rsidRDefault="00E71A10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Устав ИСЗФ СО РАН</w:t>
      </w:r>
      <w:r w:rsidR="00842E15" w:rsidRPr="005E74F3">
        <w:rPr>
          <w:rFonts w:ascii="Times New Roman CYR" w:hAnsi="Times New Roman CYR" w:cs="Times New Roman CYR"/>
        </w:rPr>
        <w:t xml:space="preserve">, утвержденный </w:t>
      </w:r>
      <w:r w:rsidR="00073550" w:rsidRPr="005E74F3">
        <w:rPr>
          <w:rFonts w:ascii="Times New Roman CYR" w:hAnsi="Times New Roman CYR" w:cs="Times New Roman CYR"/>
        </w:rPr>
        <w:t>п</w:t>
      </w:r>
      <w:r w:rsidR="00842E15" w:rsidRPr="005E74F3">
        <w:rPr>
          <w:rFonts w:ascii="Times New Roman CYR" w:hAnsi="Times New Roman CYR" w:cs="Times New Roman CYR"/>
        </w:rPr>
        <w:t xml:space="preserve">остановлением </w:t>
      </w:r>
      <w:proofErr w:type="gramStart"/>
      <w:r w:rsidR="00842E15" w:rsidRPr="005E74F3">
        <w:rPr>
          <w:rFonts w:ascii="Times New Roman CYR" w:hAnsi="Times New Roman CYR" w:cs="Times New Roman CYR"/>
        </w:rPr>
        <w:t>Президиума</w:t>
      </w:r>
      <w:r w:rsidR="00EB3E10" w:rsidRPr="005E74F3">
        <w:rPr>
          <w:rFonts w:ascii="Times New Roman CYR" w:hAnsi="Times New Roman CYR" w:cs="Times New Roman CYR"/>
        </w:rPr>
        <w:t xml:space="preserve"> </w:t>
      </w:r>
      <w:r w:rsidR="00842E15" w:rsidRPr="005E74F3">
        <w:rPr>
          <w:rFonts w:ascii="Times New Roman CYR" w:hAnsi="Times New Roman CYR" w:cs="Times New Roman CYR"/>
        </w:rPr>
        <w:t>Учреждения Российской академии наук Сибирского отделения РАН</w:t>
      </w:r>
      <w:proofErr w:type="gramEnd"/>
      <w:r w:rsidR="00842E15" w:rsidRPr="005E74F3">
        <w:rPr>
          <w:rFonts w:ascii="Times New Roman CYR" w:hAnsi="Times New Roman CYR" w:cs="Times New Roman CYR"/>
        </w:rPr>
        <w:t xml:space="preserve"> от 19 мая 2008 г. №</w:t>
      </w:r>
      <w:r w:rsidR="00073550" w:rsidRPr="005E74F3">
        <w:rPr>
          <w:rFonts w:ascii="Times New Roman CYR" w:hAnsi="Times New Roman CYR" w:cs="Times New Roman CYR"/>
        </w:rPr>
        <w:t xml:space="preserve"> </w:t>
      </w:r>
      <w:r w:rsidR="00842E15" w:rsidRPr="005E74F3">
        <w:rPr>
          <w:rFonts w:ascii="Times New Roman CYR" w:hAnsi="Times New Roman CYR" w:cs="Times New Roman CYR"/>
        </w:rPr>
        <w:t>358</w:t>
      </w:r>
      <w:r w:rsidR="00242A9B" w:rsidRPr="005E74F3">
        <w:rPr>
          <w:rFonts w:ascii="Times New Roman CYR" w:hAnsi="Times New Roman CYR" w:cs="Times New Roman CYR"/>
        </w:rPr>
        <w:t>.</w:t>
      </w:r>
    </w:p>
    <w:p w14:paraId="63292402" w14:textId="77777777" w:rsidR="00E71A10" w:rsidRPr="005E74F3" w:rsidRDefault="00E71A10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14:paraId="3C575B29" w14:textId="161FA2D8" w:rsidR="00786A09" w:rsidRPr="005E74F3" w:rsidRDefault="00786A09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proofErr w:type="gramStart"/>
      <w:r w:rsidRPr="00F539CD">
        <w:rPr>
          <w:rFonts w:ascii="Times New Roman CYR" w:hAnsi="Times New Roman CYR" w:cs="Times New Roman CYR"/>
          <w:bCs/>
          <w:sz w:val="22"/>
          <w:szCs w:val="22"/>
        </w:rPr>
        <w:t>П</w:t>
      </w:r>
      <w:proofErr w:type="gramEnd"/>
      <w:r w:rsidRPr="00F539CD">
        <w:rPr>
          <w:rFonts w:ascii="Times New Roman CYR" w:hAnsi="Times New Roman CYR" w:cs="Times New Roman CYR"/>
          <w:bCs/>
          <w:sz w:val="22"/>
          <w:szCs w:val="22"/>
        </w:rPr>
        <w:t xml:space="preserve"> р и м е ч а н и е</w:t>
      </w:r>
      <w:r w:rsidR="00F539CD">
        <w:rPr>
          <w:rFonts w:ascii="Times New Roman CYR" w:hAnsi="Times New Roman CYR" w:cs="Times New Roman CYR"/>
          <w:bCs/>
          <w:sz w:val="22"/>
          <w:szCs w:val="22"/>
        </w:rPr>
        <w:t xml:space="preserve"> - </w:t>
      </w:r>
      <w:r w:rsidRPr="005E74F3">
        <w:rPr>
          <w:rFonts w:ascii="Times New Roman CYR" w:hAnsi="Times New Roman CYR" w:cs="Times New Roman CYR"/>
          <w:sz w:val="22"/>
          <w:szCs w:val="22"/>
        </w:rPr>
        <w:t>При пользовании настоящим стандартом необходимо проверить де</w:t>
      </w:r>
      <w:r w:rsidRPr="005E74F3">
        <w:rPr>
          <w:rFonts w:ascii="Times New Roman CYR" w:hAnsi="Times New Roman CYR" w:cs="Times New Roman CYR"/>
          <w:sz w:val="22"/>
          <w:szCs w:val="22"/>
        </w:rPr>
        <w:t>й</w:t>
      </w:r>
      <w:r w:rsidRPr="005E74F3">
        <w:rPr>
          <w:rFonts w:ascii="Times New Roman CYR" w:hAnsi="Times New Roman CYR" w:cs="Times New Roman CYR"/>
          <w:sz w:val="22"/>
          <w:szCs w:val="22"/>
        </w:rPr>
        <w:t>ствие ссылочных стандартов в информационной системе общего пользования – на официальном сайте Федерального аген</w:t>
      </w:r>
      <w:r w:rsidR="009A719D" w:rsidRPr="005E74F3">
        <w:rPr>
          <w:rFonts w:ascii="Times New Roman CYR" w:hAnsi="Times New Roman CYR" w:cs="Times New Roman CYR"/>
          <w:sz w:val="22"/>
          <w:szCs w:val="22"/>
        </w:rPr>
        <w:t>т</w:t>
      </w:r>
      <w:r w:rsidRPr="005E74F3">
        <w:rPr>
          <w:rFonts w:ascii="Times New Roman CYR" w:hAnsi="Times New Roman CYR" w:cs="Times New Roman CYR"/>
          <w:sz w:val="22"/>
          <w:szCs w:val="22"/>
        </w:rPr>
        <w:t>ства по техническому регулированию и метрологии в сети Интернет или по ежегодно издаваемому информа</w:t>
      </w:r>
      <w:r w:rsidR="00D845A4" w:rsidRPr="005E74F3">
        <w:rPr>
          <w:rFonts w:ascii="Times New Roman CYR" w:hAnsi="Times New Roman CYR" w:cs="Times New Roman CYR"/>
          <w:sz w:val="22"/>
          <w:szCs w:val="22"/>
        </w:rPr>
        <w:t>ционному указателю «Национальные стандарты», который опубликован по состоянию на 1 января текущего года, и по соответствующим ежемесячно издава</w:t>
      </w:r>
      <w:r w:rsidR="00D845A4" w:rsidRPr="005E74F3">
        <w:rPr>
          <w:rFonts w:ascii="Times New Roman CYR" w:hAnsi="Times New Roman CYR" w:cs="Times New Roman CYR"/>
          <w:sz w:val="22"/>
          <w:szCs w:val="22"/>
        </w:rPr>
        <w:t>е</w:t>
      </w:r>
      <w:r w:rsidR="00D845A4" w:rsidRPr="005E74F3">
        <w:rPr>
          <w:rFonts w:ascii="Times New Roman CYR" w:hAnsi="Times New Roman CYR" w:cs="Times New Roman CYR"/>
          <w:sz w:val="22"/>
          <w:szCs w:val="22"/>
        </w:rPr>
        <w:t xml:space="preserve">мым </w:t>
      </w:r>
      <w:r w:rsidR="00D845A4" w:rsidRPr="005E74F3">
        <w:rPr>
          <w:rFonts w:ascii="Times New Roman CYR" w:hAnsi="Times New Roman CYR" w:cs="Times New Roman CYR"/>
          <w:spacing w:val="-4"/>
          <w:sz w:val="22"/>
          <w:szCs w:val="22"/>
        </w:rPr>
        <w:t>информационным указателям, опубликованным в текущем году. Если ссылочный стандарт отм</w:t>
      </w:r>
      <w:r w:rsidR="00D845A4" w:rsidRPr="005E74F3">
        <w:rPr>
          <w:rFonts w:ascii="Times New Roman CYR" w:hAnsi="Times New Roman CYR" w:cs="Times New Roman CYR"/>
          <w:spacing w:val="-4"/>
          <w:sz w:val="22"/>
          <w:szCs w:val="22"/>
        </w:rPr>
        <w:t>е</w:t>
      </w:r>
      <w:r w:rsidR="00D845A4" w:rsidRPr="005E74F3">
        <w:rPr>
          <w:rFonts w:ascii="Times New Roman CYR" w:hAnsi="Times New Roman CYR" w:cs="Times New Roman CYR"/>
          <w:spacing w:val="-4"/>
          <w:sz w:val="22"/>
          <w:szCs w:val="22"/>
        </w:rPr>
        <w:t>нен без замены,  положение, в котором дана ссылка на него, применяется в части, не затрагивающей эту ссылку</w:t>
      </w:r>
      <w:r w:rsidR="00D845A4" w:rsidRPr="005E74F3">
        <w:rPr>
          <w:rFonts w:ascii="Times New Roman CYR" w:hAnsi="Times New Roman CYR" w:cs="Times New Roman CYR"/>
          <w:sz w:val="22"/>
          <w:szCs w:val="22"/>
        </w:rPr>
        <w:t>.</w:t>
      </w:r>
    </w:p>
    <w:p w14:paraId="7E510616" w14:textId="77777777" w:rsidR="00D845A4" w:rsidRPr="00F539CD" w:rsidRDefault="00D845A4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</w:p>
    <w:p w14:paraId="55D1F0A2" w14:textId="63049B30" w:rsidR="005B3973" w:rsidRPr="005E74F3" w:rsidRDefault="00B95DE1" w:rsidP="00F539CD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5E74F3">
        <w:rPr>
          <w:rFonts w:ascii="Times New Roman CYR" w:hAnsi="Times New Roman CYR" w:cs="Times New Roman CYR"/>
          <w:b/>
          <w:bCs/>
        </w:rPr>
        <w:lastRenderedPageBreak/>
        <w:t xml:space="preserve">3 </w:t>
      </w:r>
      <w:r w:rsidR="00436D22" w:rsidRPr="005E74F3">
        <w:rPr>
          <w:rFonts w:ascii="Times New Roman CYR" w:hAnsi="Times New Roman CYR" w:cs="Times New Roman CYR"/>
          <w:b/>
          <w:bCs/>
        </w:rPr>
        <w:t>ТЕРМИНЫ</w:t>
      </w:r>
      <w:r w:rsidR="008E2E31" w:rsidRPr="005E74F3">
        <w:rPr>
          <w:rFonts w:ascii="Times New Roman CYR" w:hAnsi="Times New Roman CYR" w:cs="Times New Roman CYR"/>
          <w:b/>
          <w:bCs/>
        </w:rPr>
        <w:t>,</w:t>
      </w:r>
      <w:r w:rsidR="00436D22" w:rsidRPr="005E74F3">
        <w:rPr>
          <w:rFonts w:ascii="Times New Roman CYR" w:hAnsi="Times New Roman CYR" w:cs="Times New Roman CYR"/>
          <w:b/>
          <w:bCs/>
        </w:rPr>
        <w:t xml:space="preserve"> </w:t>
      </w:r>
      <w:r w:rsidR="005B3973" w:rsidRPr="005E74F3">
        <w:rPr>
          <w:rFonts w:ascii="Times New Roman CYR" w:hAnsi="Times New Roman CYR" w:cs="Times New Roman CYR"/>
          <w:b/>
          <w:bCs/>
        </w:rPr>
        <w:t>ОПРЕДЕЛЕНИЯ</w:t>
      </w:r>
      <w:r w:rsidR="008E2E31" w:rsidRPr="005E74F3">
        <w:rPr>
          <w:rFonts w:ascii="Times New Roman CYR" w:hAnsi="Times New Roman CYR" w:cs="Times New Roman CYR"/>
          <w:b/>
          <w:bCs/>
        </w:rPr>
        <w:t xml:space="preserve"> И СОКРАЩЕНИЯ</w:t>
      </w:r>
    </w:p>
    <w:p w14:paraId="72096B96" w14:textId="77777777" w:rsidR="00F54F38" w:rsidRPr="005E74F3" w:rsidRDefault="00F54F38" w:rsidP="00F539CD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14:paraId="6E71598B" w14:textId="64714ECA" w:rsidR="00A833B3" w:rsidRPr="005E74F3" w:rsidRDefault="005B397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 xml:space="preserve">В настоящем документе использованы термины и определения, приведенные в </w:t>
      </w:r>
      <w:r w:rsidRPr="00090C6B">
        <w:rPr>
          <w:rFonts w:ascii="Times New Roman CYR" w:hAnsi="Times New Roman CYR" w:cs="Times New Roman CYR"/>
        </w:rPr>
        <w:t>ГОСТ</w:t>
      </w:r>
      <w:r w:rsidR="00DF3E68" w:rsidRPr="00090C6B">
        <w:rPr>
          <w:rFonts w:ascii="Times New Roman CYR" w:hAnsi="Times New Roman CYR" w:cs="Times New Roman CYR"/>
        </w:rPr>
        <w:t xml:space="preserve"> </w:t>
      </w:r>
      <w:proofErr w:type="gramStart"/>
      <w:r w:rsidR="00A27E10" w:rsidRPr="00090C6B">
        <w:rPr>
          <w:rFonts w:ascii="Times New Roman CYR" w:hAnsi="Times New Roman CYR" w:cs="Times New Roman CYR"/>
        </w:rPr>
        <w:t>Р</w:t>
      </w:r>
      <w:proofErr w:type="gramEnd"/>
      <w:r w:rsidR="00A27E10" w:rsidRPr="00090C6B">
        <w:rPr>
          <w:rFonts w:ascii="Times New Roman CYR" w:hAnsi="Times New Roman CYR" w:cs="Times New Roman CYR"/>
        </w:rPr>
        <w:t xml:space="preserve"> ИСО </w:t>
      </w:r>
      <w:r w:rsidRPr="00090C6B">
        <w:rPr>
          <w:rFonts w:ascii="Times New Roman CYR" w:hAnsi="Times New Roman CYR" w:cs="Times New Roman CYR"/>
        </w:rPr>
        <w:t>9000</w:t>
      </w:r>
      <w:r w:rsidRPr="00090C6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27E10" w:rsidRPr="00090C6B">
        <w:rPr>
          <w:rFonts w:ascii="Times New Roman CYR" w:hAnsi="Times New Roman CYR" w:cs="Times New Roman CYR"/>
        </w:rPr>
        <w:t xml:space="preserve">ГОСТ </w:t>
      </w:r>
      <w:r w:rsidR="00701A70" w:rsidRPr="00090C6B">
        <w:rPr>
          <w:rFonts w:ascii="Times New Roman CYR" w:hAnsi="Times New Roman CYR" w:cs="Times New Roman CYR"/>
        </w:rPr>
        <w:t xml:space="preserve">Р </w:t>
      </w:r>
      <w:r w:rsidR="00A27E10" w:rsidRPr="00090C6B">
        <w:rPr>
          <w:rFonts w:ascii="Times New Roman CYR" w:hAnsi="Times New Roman CYR" w:cs="Times New Roman CYR"/>
        </w:rPr>
        <w:t>15.101</w:t>
      </w:r>
      <w:r w:rsidRPr="00090C6B">
        <w:rPr>
          <w:rFonts w:ascii="Times New Roman CYR" w:hAnsi="Times New Roman CYR" w:cs="Times New Roman CYR"/>
        </w:rPr>
        <w:t xml:space="preserve">, </w:t>
      </w:r>
      <w:r w:rsidR="00BD5469" w:rsidRPr="00090C6B">
        <w:rPr>
          <w:rFonts w:ascii="Times New Roman CYR" w:hAnsi="Times New Roman CYR" w:cs="Times New Roman CYR"/>
        </w:rPr>
        <w:t>ГОСТ РВ</w:t>
      </w:r>
      <w:r w:rsidR="004B3DD3" w:rsidRPr="00090C6B">
        <w:rPr>
          <w:rFonts w:ascii="Times New Roman CYR" w:hAnsi="Times New Roman CYR" w:cs="Times New Roman CYR"/>
        </w:rPr>
        <w:t xml:space="preserve"> </w:t>
      </w:r>
      <w:r w:rsidR="00BD5469" w:rsidRPr="00090C6B">
        <w:rPr>
          <w:rFonts w:ascii="Times New Roman CYR" w:hAnsi="Times New Roman CYR" w:cs="Times New Roman CYR"/>
        </w:rPr>
        <w:t>15</w:t>
      </w:r>
      <w:r w:rsidR="004B3DD3" w:rsidRPr="00090C6B">
        <w:rPr>
          <w:rFonts w:ascii="Times New Roman CYR" w:hAnsi="Times New Roman CYR" w:cs="Times New Roman CYR"/>
        </w:rPr>
        <w:t>.</w:t>
      </w:r>
      <w:r w:rsidR="00BD5469" w:rsidRPr="00090C6B">
        <w:rPr>
          <w:rFonts w:ascii="Times New Roman CYR" w:hAnsi="Times New Roman CYR" w:cs="Times New Roman CYR"/>
        </w:rPr>
        <w:t>203</w:t>
      </w:r>
      <w:r w:rsidR="00461522" w:rsidRPr="00090C6B">
        <w:rPr>
          <w:rFonts w:ascii="Times New Roman CYR" w:hAnsi="Times New Roman CYR" w:cs="Times New Roman CYR"/>
        </w:rPr>
        <w:t>.</w:t>
      </w:r>
    </w:p>
    <w:p w14:paraId="0D8513AC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Анализ </w:t>
      </w:r>
      <w:r w:rsidR="00BB352F" w:rsidRPr="005E74F3">
        <w:rPr>
          <w:rFonts w:ascii="Times New Roman CYR" w:hAnsi="Times New Roman CYR" w:cs="Times New Roman CYR"/>
          <w:bCs/>
        </w:rPr>
        <w:t>—</w:t>
      </w:r>
      <w:r w:rsidR="00BB352F"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5E74F3">
        <w:rPr>
          <w:rFonts w:ascii="Times New Roman CYR" w:hAnsi="Times New Roman CYR" w:cs="Times New Roman CYR"/>
        </w:rPr>
        <w:t>деятельность, предпринимаемая для установления пригодности, адеква</w:t>
      </w:r>
      <w:r w:rsidRPr="005E74F3">
        <w:rPr>
          <w:rFonts w:ascii="Times New Roman CYR" w:hAnsi="Times New Roman CYR" w:cs="Times New Roman CYR"/>
        </w:rPr>
        <w:t>т</w:t>
      </w:r>
      <w:r w:rsidRPr="005E74F3">
        <w:rPr>
          <w:rFonts w:ascii="Times New Roman CYR" w:hAnsi="Times New Roman CYR" w:cs="Times New Roman CYR"/>
        </w:rPr>
        <w:t>ности, результативности рассматриваемого объекта для достижения установленных целей.</w:t>
      </w:r>
    </w:p>
    <w:p w14:paraId="45506FCC" w14:textId="77777777" w:rsidR="00B047DD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Возможности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</w:rPr>
        <w:t>способность организации, системы или процесса производить пр</w:t>
      </w:r>
      <w:r w:rsidRPr="005E74F3">
        <w:rPr>
          <w:rFonts w:ascii="Times New Roman CYR" w:hAnsi="Times New Roman CYR" w:cs="Times New Roman CYR"/>
        </w:rPr>
        <w:t>о</w:t>
      </w:r>
      <w:r w:rsidRPr="005E74F3">
        <w:rPr>
          <w:rFonts w:ascii="Times New Roman CYR" w:hAnsi="Times New Roman CYR" w:cs="Times New Roman CYR"/>
        </w:rPr>
        <w:t>дукцию, которая будет отвечать требованиям к этой продукции.</w:t>
      </w:r>
    </w:p>
    <w:p w14:paraId="39DDB56F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</w:rPr>
        <w:t>Государственный контракт</w:t>
      </w:r>
      <w:r w:rsidRPr="005E74F3">
        <w:rPr>
          <w:rFonts w:ascii="Times New Roman CYR" w:hAnsi="Times New Roman CYR" w:cs="Times New Roman CYR"/>
        </w:rPr>
        <w:t xml:space="preserve">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Style w:val="tgc"/>
        </w:rPr>
        <w:t xml:space="preserve">договор поставки товаров, работ или услуг в целях обеспечения </w:t>
      </w:r>
      <w:r w:rsidRPr="005E74F3">
        <w:rPr>
          <w:rStyle w:val="tgc"/>
          <w:bCs/>
        </w:rPr>
        <w:t>государственных</w:t>
      </w:r>
      <w:r w:rsidRPr="005E74F3">
        <w:rPr>
          <w:rStyle w:val="tgc"/>
        </w:rPr>
        <w:t xml:space="preserve"> нужд.</w:t>
      </w:r>
    </w:p>
    <w:p w14:paraId="09863261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</w:rPr>
        <w:t>Государственный оборонный заказ (ГОЗ)</w:t>
      </w:r>
      <w:r w:rsidRPr="005E74F3">
        <w:t xml:space="preserve">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t>правовой акт, предусматривающий поставки продукции для федеральных государственных нужд в целях поддержания необх</w:t>
      </w:r>
      <w:r w:rsidRPr="005E74F3">
        <w:t>о</w:t>
      </w:r>
      <w:r w:rsidRPr="005E74F3">
        <w:t>димого уровня обороноспособности и безопасности Российской Федераци</w:t>
      </w:r>
      <w:r w:rsidR="0063315B" w:rsidRPr="005E74F3">
        <w:t>и</w:t>
      </w:r>
      <w:r w:rsidRPr="005E74F3">
        <w:t>.</w:t>
      </w:r>
    </w:p>
    <w:p w14:paraId="7C47588D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Макет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  <w:bCs/>
        </w:rPr>
        <w:t>упрощенное воспроизведение в определенном масштабе изделия или его составной части, на котором исследуют отдельные характеристики изделия и оценивают правильность принятых технических и конструктивных решений.</w:t>
      </w:r>
    </w:p>
    <w:p w14:paraId="581D0498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Модель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  <w:bCs/>
        </w:rPr>
        <w:t>изделие, воспроизводящее или имитирующее конкретные свойства изд</w:t>
      </w:r>
      <w:r w:rsidRPr="005E74F3">
        <w:rPr>
          <w:rFonts w:ascii="Times New Roman CYR" w:hAnsi="Times New Roman CYR" w:cs="Times New Roman CYR"/>
          <w:bCs/>
        </w:rPr>
        <w:t>е</w:t>
      </w:r>
      <w:r w:rsidRPr="005E74F3">
        <w:rPr>
          <w:rFonts w:ascii="Times New Roman CYR" w:hAnsi="Times New Roman CYR" w:cs="Times New Roman CYR"/>
          <w:bCs/>
        </w:rPr>
        <w:t xml:space="preserve">лия или его составной части и изготовленное для проверки принципа действия и </w:t>
      </w:r>
      <w:r w:rsidR="0063315B" w:rsidRPr="005E74F3">
        <w:rPr>
          <w:rFonts w:ascii="Times New Roman CYR" w:hAnsi="Times New Roman CYR" w:cs="Times New Roman CYR"/>
          <w:bCs/>
        </w:rPr>
        <w:t>определ</w:t>
      </w:r>
      <w:r w:rsidR="0063315B" w:rsidRPr="005E74F3">
        <w:rPr>
          <w:rFonts w:ascii="Times New Roman CYR" w:hAnsi="Times New Roman CYR" w:cs="Times New Roman CYR"/>
          <w:bCs/>
        </w:rPr>
        <w:t>е</w:t>
      </w:r>
      <w:r w:rsidR="0063315B" w:rsidRPr="005E74F3">
        <w:rPr>
          <w:rFonts w:ascii="Times New Roman CYR" w:hAnsi="Times New Roman CYR" w:cs="Times New Roman CYR"/>
          <w:bCs/>
        </w:rPr>
        <w:t xml:space="preserve">ния </w:t>
      </w:r>
      <w:r w:rsidRPr="005E74F3">
        <w:rPr>
          <w:rFonts w:ascii="Times New Roman CYR" w:hAnsi="Times New Roman CYR" w:cs="Times New Roman CYR"/>
          <w:bCs/>
        </w:rPr>
        <w:t>отдельных характеристик. Модели могут быть математическими, физическими и др.</w:t>
      </w:r>
    </w:p>
    <w:p w14:paraId="6C46204B" w14:textId="77777777" w:rsidR="005B3973" w:rsidRPr="005E74F3" w:rsidRDefault="005B397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  <w:bCs/>
        </w:rPr>
        <w:t>Научно-исследовательская работа (НИР)</w:t>
      </w:r>
      <w:r w:rsidRPr="005E74F3">
        <w:rPr>
          <w:rFonts w:ascii="Times New Roman CYR" w:hAnsi="Times New Roman CYR" w:cs="Times New Roman CYR"/>
        </w:rPr>
        <w:t xml:space="preserve">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</w:rPr>
        <w:t>Комплекс теоретических и (или) эк</w:t>
      </w:r>
      <w:r w:rsidRPr="005E74F3">
        <w:rPr>
          <w:rFonts w:ascii="Times New Roman CYR" w:hAnsi="Times New Roman CYR" w:cs="Times New Roman CYR"/>
        </w:rPr>
        <w:t>с</w:t>
      </w:r>
      <w:r w:rsidRPr="005E74F3">
        <w:rPr>
          <w:rFonts w:ascii="Times New Roman CYR" w:hAnsi="Times New Roman CYR" w:cs="Times New Roman CYR"/>
        </w:rPr>
        <w:t>периментальных исследований, проводимых с целью получения обоснованных исходных данных, изыскания принципов и путей создания (модернизации) продукции.</w:t>
      </w:r>
    </w:p>
    <w:p w14:paraId="5951DEB9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4"/>
        </w:rPr>
      </w:pPr>
      <w:r w:rsidRPr="005E74F3">
        <w:rPr>
          <w:rFonts w:ascii="Times New Roman CYR" w:hAnsi="Times New Roman CYR" w:cs="Times New Roman CYR"/>
          <w:b/>
          <w:bCs/>
          <w:spacing w:val="4"/>
        </w:rPr>
        <w:t xml:space="preserve">Объективное свидетельство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  <w:spacing w:val="4"/>
        </w:rPr>
        <w:t>данные, подтверждающие наличие или правд</w:t>
      </w:r>
      <w:r w:rsidRPr="005E74F3">
        <w:rPr>
          <w:rFonts w:ascii="Times New Roman CYR" w:hAnsi="Times New Roman CYR" w:cs="Times New Roman CYR"/>
          <w:spacing w:val="4"/>
        </w:rPr>
        <w:t>и</w:t>
      </w:r>
      <w:r w:rsidRPr="005E74F3">
        <w:rPr>
          <w:rFonts w:ascii="Times New Roman CYR" w:hAnsi="Times New Roman CYR" w:cs="Times New Roman CYR"/>
          <w:spacing w:val="4"/>
        </w:rPr>
        <w:t>вость чего-либо.</w:t>
      </w:r>
    </w:p>
    <w:p w14:paraId="34DA3440" w14:textId="0A67C15F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Отчетная научно-техническая документация (ОНТД)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</w:rPr>
        <w:t>комплект документов, отражающих объективную информацию о содержании и результатах НИ</w:t>
      </w:r>
      <w:r w:rsidR="00E35C90" w:rsidRPr="005E74F3">
        <w:rPr>
          <w:rFonts w:ascii="Times New Roman CYR" w:hAnsi="Times New Roman CYR" w:cs="Times New Roman CYR"/>
        </w:rPr>
        <w:t>Р</w:t>
      </w:r>
      <w:r w:rsidR="00F75F89" w:rsidRPr="005E74F3">
        <w:rPr>
          <w:rFonts w:ascii="Times New Roman CYR" w:hAnsi="Times New Roman CYR" w:cs="Times New Roman CYR"/>
        </w:rPr>
        <w:t xml:space="preserve"> </w:t>
      </w:r>
      <w:r w:rsidR="00E35C90" w:rsidRPr="005E74F3">
        <w:rPr>
          <w:rFonts w:ascii="Times New Roman CYR" w:hAnsi="Times New Roman CYR" w:cs="Times New Roman CYR"/>
        </w:rPr>
        <w:t>(</w:t>
      </w:r>
      <w:proofErr w:type="gramStart"/>
      <w:r w:rsidRPr="005E74F3">
        <w:rPr>
          <w:rFonts w:ascii="Times New Roman CYR" w:hAnsi="Times New Roman CYR" w:cs="Times New Roman CYR"/>
        </w:rPr>
        <w:t>ОКР</w:t>
      </w:r>
      <w:proofErr w:type="gramEnd"/>
      <w:r w:rsidR="00E35C90" w:rsidRPr="005E74F3">
        <w:rPr>
          <w:rFonts w:ascii="Times New Roman CYR" w:hAnsi="Times New Roman CYR" w:cs="Times New Roman CYR"/>
        </w:rPr>
        <w:t>)</w:t>
      </w:r>
      <w:r w:rsidRPr="005E74F3">
        <w:rPr>
          <w:rFonts w:ascii="Times New Roman CYR" w:hAnsi="Times New Roman CYR" w:cs="Times New Roman CYR"/>
        </w:rPr>
        <w:t xml:space="preserve"> (этапов НИ</w:t>
      </w:r>
      <w:r w:rsidR="00E35C90" w:rsidRPr="005E74F3">
        <w:rPr>
          <w:rFonts w:ascii="Times New Roman CYR" w:hAnsi="Times New Roman CYR" w:cs="Times New Roman CYR"/>
        </w:rPr>
        <w:t>Р,</w:t>
      </w:r>
      <w:r w:rsidR="0043244E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 xml:space="preserve">ОКР), содержащих </w:t>
      </w:r>
      <w:r w:rsidR="0060437F" w:rsidRPr="005E74F3">
        <w:rPr>
          <w:rFonts w:ascii="Times New Roman CYR" w:hAnsi="Times New Roman CYR" w:cs="Times New Roman CYR"/>
        </w:rPr>
        <w:t xml:space="preserve">также </w:t>
      </w:r>
      <w:r w:rsidRPr="005E74F3">
        <w:rPr>
          <w:rFonts w:ascii="Times New Roman CYR" w:hAnsi="Times New Roman CYR" w:cs="Times New Roman CYR"/>
        </w:rPr>
        <w:t>рекомендации по ее использованию.</w:t>
      </w:r>
    </w:p>
    <w:p w14:paraId="32135B4F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</w:rPr>
        <w:t>Прикладные научные исследования (прикладные НИР)</w:t>
      </w:r>
      <w:r w:rsidRPr="005E74F3">
        <w:rPr>
          <w:rFonts w:ascii="Times New Roman CYR" w:hAnsi="Times New Roman CYR" w:cs="Times New Roman CYR"/>
        </w:rPr>
        <w:t xml:space="preserve">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</w:rPr>
        <w:t>исследования, направленные преимущественно на применение новых знаний для достижения практич</w:t>
      </w:r>
      <w:r w:rsidRPr="005E74F3">
        <w:rPr>
          <w:rFonts w:ascii="Times New Roman CYR" w:hAnsi="Times New Roman CYR" w:cs="Times New Roman CYR"/>
        </w:rPr>
        <w:t>е</w:t>
      </w:r>
      <w:r w:rsidRPr="005E74F3">
        <w:rPr>
          <w:rFonts w:ascii="Times New Roman CYR" w:hAnsi="Times New Roman CYR" w:cs="Times New Roman CYR"/>
        </w:rPr>
        <w:t xml:space="preserve">ских </w:t>
      </w:r>
      <w:r w:rsidRPr="005E74F3">
        <w:rPr>
          <w:rFonts w:ascii="Times New Roman CYR" w:hAnsi="Times New Roman CYR" w:cs="Times New Roman CYR"/>
          <w:spacing w:val="-2"/>
        </w:rPr>
        <w:t xml:space="preserve">целей и решения конкретных задач; их результаты </w:t>
      </w:r>
      <w:r w:rsidR="0060437F" w:rsidRPr="005E74F3">
        <w:rPr>
          <w:rFonts w:ascii="Times New Roman CYR" w:hAnsi="Times New Roman CYR" w:cs="Times New Roman CYR"/>
          <w:spacing w:val="-2"/>
        </w:rPr>
        <w:t>—</w:t>
      </w:r>
      <w:r w:rsidRPr="005E74F3">
        <w:rPr>
          <w:rFonts w:ascii="Times New Roman CYR" w:hAnsi="Times New Roman CYR" w:cs="Times New Roman CYR"/>
          <w:spacing w:val="-2"/>
        </w:rPr>
        <w:t xml:space="preserve"> рекомендации по созданию нов</w:t>
      </w:r>
      <w:r w:rsidRPr="005E74F3">
        <w:rPr>
          <w:rFonts w:ascii="Times New Roman CYR" w:hAnsi="Times New Roman CYR" w:cs="Times New Roman CYR"/>
          <w:spacing w:val="-2"/>
        </w:rPr>
        <w:t>о</w:t>
      </w:r>
      <w:r w:rsidRPr="005E74F3">
        <w:rPr>
          <w:rFonts w:ascii="Times New Roman CYR" w:hAnsi="Times New Roman CYR" w:cs="Times New Roman CYR"/>
          <w:spacing w:val="-2"/>
        </w:rPr>
        <w:t>введений для решения технологических, инженерных, экономических, социальных и иных проблем.</w:t>
      </w:r>
    </w:p>
    <w:p w14:paraId="2BA2BA4B" w14:textId="77777777" w:rsidR="00461522" w:rsidRPr="005E74F3" w:rsidRDefault="00461522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Результативность </w:t>
      </w:r>
      <w:r w:rsidR="00702095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</w:rPr>
        <w:t>степень реализации запланированной деятельности и дост</w:t>
      </w:r>
      <w:r w:rsidRPr="005E74F3">
        <w:rPr>
          <w:rFonts w:ascii="Times New Roman CYR" w:hAnsi="Times New Roman CYR" w:cs="Times New Roman CYR"/>
        </w:rPr>
        <w:t>и</w:t>
      </w:r>
      <w:r w:rsidRPr="005E74F3">
        <w:rPr>
          <w:rFonts w:ascii="Times New Roman CYR" w:hAnsi="Times New Roman CYR" w:cs="Times New Roman CYR"/>
        </w:rPr>
        <w:t>жения запланированных результатов.</w:t>
      </w:r>
    </w:p>
    <w:p w14:paraId="1CD1ABDC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  <w:bCs/>
        </w:rPr>
        <w:t>Тактико-техническое (</w:t>
      </w:r>
      <w:r w:rsidR="0060437F" w:rsidRPr="005E74F3">
        <w:rPr>
          <w:rFonts w:ascii="Times New Roman CYR" w:hAnsi="Times New Roman CYR" w:cs="Times New Roman CYR"/>
          <w:b/>
          <w:bCs/>
        </w:rPr>
        <w:t>т</w:t>
      </w:r>
      <w:r w:rsidRPr="005E74F3">
        <w:rPr>
          <w:rFonts w:ascii="Times New Roman CYR" w:hAnsi="Times New Roman CYR" w:cs="Times New Roman CYR"/>
          <w:b/>
          <w:bCs/>
        </w:rPr>
        <w:t>ехническое) задание (ТЗ) на НИ</w:t>
      </w:r>
      <w:r w:rsidR="00A96918" w:rsidRPr="005E74F3">
        <w:rPr>
          <w:rFonts w:ascii="Times New Roman CYR" w:hAnsi="Times New Roman CYR" w:cs="Times New Roman CYR"/>
          <w:b/>
          <w:bCs/>
        </w:rPr>
        <w:t xml:space="preserve">Р </w:t>
      </w:r>
      <w:r w:rsidR="00E35C90" w:rsidRPr="005E74F3">
        <w:rPr>
          <w:rFonts w:ascii="Times New Roman CYR" w:hAnsi="Times New Roman CYR" w:cs="Times New Roman CYR"/>
          <w:b/>
          <w:bCs/>
        </w:rPr>
        <w:t>(</w:t>
      </w:r>
      <w:proofErr w:type="gramStart"/>
      <w:r w:rsidRPr="005E74F3">
        <w:rPr>
          <w:rFonts w:ascii="Times New Roman CYR" w:hAnsi="Times New Roman CYR" w:cs="Times New Roman CYR"/>
          <w:b/>
          <w:bCs/>
        </w:rPr>
        <w:t>ОКР</w:t>
      </w:r>
      <w:proofErr w:type="gramEnd"/>
      <w:r w:rsidR="00E35C90" w:rsidRPr="005E74F3">
        <w:rPr>
          <w:rFonts w:ascii="Times New Roman CYR" w:hAnsi="Times New Roman CYR" w:cs="Times New Roman CYR"/>
          <w:b/>
          <w:bCs/>
        </w:rPr>
        <w:t>)</w:t>
      </w:r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="00702095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</w:rPr>
        <w:t>Исходный технический документ, устанавливающий требования к содержанию, объему и срокам в</w:t>
      </w:r>
      <w:r w:rsidRPr="005E74F3">
        <w:rPr>
          <w:rFonts w:ascii="Times New Roman CYR" w:hAnsi="Times New Roman CYR" w:cs="Times New Roman CYR"/>
        </w:rPr>
        <w:t>ы</w:t>
      </w:r>
      <w:r w:rsidRPr="005E74F3">
        <w:rPr>
          <w:rFonts w:ascii="Times New Roman CYR" w:hAnsi="Times New Roman CYR" w:cs="Times New Roman CYR"/>
        </w:rPr>
        <w:t>полнения НИ</w:t>
      </w:r>
      <w:r w:rsidR="008F5D2C" w:rsidRPr="005E74F3">
        <w:rPr>
          <w:rFonts w:ascii="Times New Roman CYR" w:hAnsi="Times New Roman CYR" w:cs="Times New Roman CYR"/>
        </w:rPr>
        <w:t xml:space="preserve">Р и </w:t>
      </w:r>
      <w:r w:rsidRPr="005E74F3">
        <w:rPr>
          <w:rFonts w:ascii="Times New Roman CYR" w:hAnsi="Times New Roman CYR" w:cs="Times New Roman CYR"/>
        </w:rPr>
        <w:t>ОКР.</w:t>
      </w:r>
    </w:p>
    <w:p w14:paraId="32BADDE1" w14:textId="77777777" w:rsidR="000672C2" w:rsidRPr="005E74F3" w:rsidRDefault="000672C2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</w:rPr>
        <w:t>Фундаментальные научные исследования (фундаментальные НИР)</w:t>
      </w:r>
      <w:r w:rsidRPr="005E74F3">
        <w:rPr>
          <w:rFonts w:ascii="Times New Roman CYR" w:hAnsi="Times New Roman CYR" w:cs="Times New Roman CYR"/>
        </w:rPr>
        <w:t xml:space="preserve"> </w:t>
      </w:r>
      <w:r w:rsidR="00702095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</w:rPr>
        <w:t>экспер</w:t>
      </w:r>
      <w:r w:rsidRPr="005E74F3">
        <w:rPr>
          <w:rFonts w:ascii="Times New Roman CYR" w:hAnsi="Times New Roman CYR" w:cs="Times New Roman CYR"/>
        </w:rPr>
        <w:t>и</w:t>
      </w:r>
      <w:r w:rsidRPr="005E74F3">
        <w:rPr>
          <w:rFonts w:ascii="Times New Roman CYR" w:hAnsi="Times New Roman CYR" w:cs="Times New Roman CYR"/>
        </w:rPr>
        <w:t>ментальные и теоретические исследования, направленные на получение новых знаний. Фундаментальные НИР могут заканчиваться рекомендациями о постановке прикладных исследований для выявления возможностей практического использования полученных научных результатов, научными публикациями и т.</w:t>
      </w:r>
      <w:r w:rsidR="0060437F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п.</w:t>
      </w:r>
    </w:p>
    <w:p w14:paraId="45DEDB1A" w14:textId="77777777" w:rsidR="005B3973" w:rsidRPr="005E74F3" w:rsidRDefault="005B397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4"/>
        </w:rPr>
      </w:pPr>
      <w:r w:rsidRPr="005E74F3">
        <w:rPr>
          <w:rFonts w:ascii="Times New Roman CYR" w:hAnsi="Times New Roman CYR" w:cs="Times New Roman CYR"/>
          <w:b/>
          <w:bCs/>
          <w:spacing w:val="-4"/>
        </w:rPr>
        <w:t>Этап НИ</w:t>
      </w:r>
      <w:r w:rsidR="00A96918" w:rsidRPr="005E74F3">
        <w:rPr>
          <w:rFonts w:ascii="Times New Roman CYR" w:hAnsi="Times New Roman CYR" w:cs="Times New Roman CYR"/>
          <w:b/>
          <w:bCs/>
          <w:spacing w:val="-4"/>
        </w:rPr>
        <w:t xml:space="preserve">Р и </w:t>
      </w:r>
      <w:proofErr w:type="gramStart"/>
      <w:r w:rsidR="00571B65" w:rsidRPr="005E74F3">
        <w:rPr>
          <w:rFonts w:ascii="Times New Roman CYR" w:hAnsi="Times New Roman CYR" w:cs="Times New Roman CYR"/>
          <w:b/>
          <w:bCs/>
          <w:spacing w:val="-4"/>
        </w:rPr>
        <w:t>ОК</w:t>
      </w:r>
      <w:r w:rsidRPr="005E74F3">
        <w:rPr>
          <w:rFonts w:ascii="Times New Roman CYR" w:hAnsi="Times New Roman CYR" w:cs="Times New Roman CYR"/>
          <w:b/>
          <w:bCs/>
          <w:spacing w:val="-4"/>
        </w:rPr>
        <w:t>Р</w:t>
      </w:r>
      <w:proofErr w:type="gramEnd"/>
      <w:r w:rsidRPr="005E74F3">
        <w:rPr>
          <w:rFonts w:ascii="Times New Roman CYR" w:hAnsi="Times New Roman CYR" w:cs="Times New Roman CYR"/>
          <w:b/>
          <w:bCs/>
          <w:spacing w:val="-4"/>
        </w:rPr>
        <w:t xml:space="preserve"> </w:t>
      </w:r>
      <w:r w:rsidR="00702095" w:rsidRPr="005E74F3">
        <w:rPr>
          <w:rFonts w:ascii="Times New Roman CYR" w:hAnsi="Times New Roman CYR" w:cs="Times New Roman CYR"/>
          <w:bCs/>
          <w:spacing w:val="-4"/>
        </w:rPr>
        <w:t xml:space="preserve">— </w:t>
      </w:r>
      <w:r w:rsidRPr="005E74F3">
        <w:rPr>
          <w:rFonts w:ascii="Times New Roman CYR" w:hAnsi="Times New Roman CYR" w:cs="Times New Roman CYR"/>
          <w:spacing w:val="-4"/>
        </w:rPr>
        <w:t>Часть НИ</w:t>
      </w:r>
      <w:r w:rsidR="00A96918" w:rsidRPr="005E74F3">
        <w:rPr>
          <w:rFonts w:ascii="Times New Roman CYR" w:hAnsi="Times New Roman CYR" w:cs="Times New Roman CYR"/>
          <w:spacing w:val="-4"/>
        </w:rPr>
        <w:t xml:space="preserve">Р и </w:t>
      </w:r>
      <w:r w:rsidR="00571B65" w:rsidRPr="005E74F3">
        <w:rPr>
          <w:rFonts w:ascii="Times New Roman CYR" w:hAnsi="Times New Roman CYR" w:cs="Times New Roman CYR"/>
          <w:spacing w:val="-4"/>
        </w:rPr>
        <w:t>ОК</w:t>
      </w:r>
      <w:r w:rsidRPr="005E74F3">
        <w:rPr>
          <w:rFonts w:ascii="Times New Roman CYR" w:hAnsi="Times New Roman CYR" w:cs="Times New Roman CYR"/>
          <w:spacing w:val="-4"/>
        </w:rPr>
        <w:t>Р, являющаяся объектом планирования и фина</w:t>
      </w:r>
      <w:r w:rsidRPr="005E74F3">
        <w:rPr>
          <w:rFonts w:ascii="Times New Roman CYR" w:hAnsi="Times New Roman CYR" w:cs="Times New Roman CYR"/>
          <w:spacing w:val="-4"/>
        </w:rPr>
        <w:t>н</w:t>
      </w:r>
      <w:r w:rsidRPr="005E74F3">
        <w:rPr>
          <w:rFonts w:ascii="Times New Roman CYR" w:hAnsi="Times New Roman CYR" w:cs="Times New Roman CYR"/>
          <w:spacing w:val="-4"/>
        </w:rPr>
        <w:t>сирования.</w:t>
      </w:r>
    </w:p>
    <w:p w14:paraId="11885089" w14:textId="77777777" w:rsidR="00E74B1E" w:rsidRPr="005E74F3" w:rsidRDefault="005B397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Экспериментальный </w:t>
      </w:r>
      <w:r w:rsidR="003C70B6" w:rsidRPr="005E74F3">
        <w:rPr>
          <w:rFonts w:ascii="Times New Roman CYR" w:hAnsi="Times New Roman CYR" w:cs="Times New Roman CYR"/>
          <w:b/>
          <w:bCs/>
        </w:rPr>
        <w:t xml:space="preserve">(опытный) </w:t>
      </w:r>
      <w:r w:rsidRPr="005E74F3">
        <w:rPr>
          <w:rFonts w:ascii="Times New Roman CYR" w:hAnsi="Times New Roman CYR" w:cs="Times New Roman CYR"/>
          <w:b/>
          <w:bCs/>
        </w:rPr>
        <w:t>образец</w:t>
      </w:r>
      <w:r w:rsidR="000B6DD6" w:rsidRPr="005E74F3">
        <w:rPr>
          <w:rFonts w:ascii="Times New Roman CYR" w:hAnsi="Times New Roman CYR" w:cs="Times New Roman CYR"/>
          <w:b/>
          <w:bCs/>
        </w:rPr>
        <w:t xml:space="preserve"> </w:t>
      </w:r>
      <w:r w:rsidR="00702095" w:rsidRPr="005E74F3">
        <w:rPr>
          <w:rFonts w:ascii="Times New Roman CYR" w:hAnsi="Times New Roman CYR" w:cs="Times New Roman CYR"/>
          <w:bCs/>
        </w:rPr>
        <w:t xml:space="preserve">— </w:t>
      </w:r>
      <w:r w:rsidR="003C70B6" w:rsidRPr="005E74F3">
        <w:rPr>
          <w:rFonts w:ascii="Times New Roman CYR" w:hAnsi="Times New Roman CYR" w:cs="Times New Roman CYR"/>
          <w:bCs/>
        </w:rPr>
        <w:t>изделие, изготовленное для проверки и обоснования основных технических решений, параметров и характеристик изделия.</w:t>
      </w:r>
      <w:r w:rsidR="003C70B6" w:rsidRPr="005E74F3">
        <w:rPr>
          <w:rFonts w:ascii="Times New Roman CYR" w:hAnsi="Times New Roman CYR" w:cs="Times New Roman CYR"/>
          <w:b/>
          <w:bCs/>
        </w:rPr>
        <w:t xml:space="preserve"> </w:t>
      </w:r>
    </w:p>
    <w:p w14:paraId="35865450" w14:textId="77777777" w:rsidR="00E74B1E" w:rsidRPr="005E74F3" w:rsidRDefault="00E74B1E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 xml:space="preserve">В настоящем стандарте </w:t>
      </w:r>
      <w:r w:rsidR="001132DF" w:rsidRPr="005E74F3">
        <w:rPr>
          <w:rFonts w:ascii="Times New Roman CYR" w:hAnsi="Times New Roman CYR" w:cs="Times New Roman CYR"/>
        </w:rPr>
        <w:t xml:space="preserve">приняты </w:t>
      </w:r>
      <w:r w:rsidRPr="005E74F3">
        <w:rPr>
          <w:rFonts w:ascii="Times New Roman CYR" w:hAnsi="Times New Roman CYR" w:cs="Times New Roman CYR"/>
        </w:rPr>
        <w:t>следующие сокращения:</w:t>
      </w:r>
    </w:p>
    <w:p w14:paraId="7D5D51E8" w14:textId="77777777" w:rsidR="00266754" w:rsidRPr="005E74F3" w:rsidRDefault="00266754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 w:color="FFFFFF"/>
        </w:rPr>
      </w:pPr>
      <w:proofErr w:type="spellStart"/>
      <w:r w:rsidRPr="005E74F3">
        <w:rPr>
          <w:rFonts w:ascii="Times New Roman CYR" w:hAnsi="Times New Roman CYR" w:cs="Times New Roman CYR"/>
          <w:b/>
          <w:u w:val="single" w:color="FFFFFF"/>
        </w:rPr>
        <w:t>Минобрнауки</w:t>
      </w:r>
      <w:proofErr w:type="spellEnd"/>
      <w:r w:rsidRPr="005E74F3">
        <w:rPr>
          <w:rFonts w:ascii="Times New Roman CYR" w:hAnsi="Times New Roman CYR" w:cs="Times New Roman CYR"/>
          <w:u w:val="single" w:color="FFFFFF"/>
        </w:rPr>
        <w:t xml:space="preserve"> – Министерство науки и высшего образования РФ</w:t>
      </w:r>
    </w:p>
    <w:p w14:paraId="001C311D" w14:textId="77777777" w:rsidR="008E2E31" w:rsidRPr="005E74F3" w:rsidRDefault="008E2E31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ВП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5E74F3">
        <w:rPr>
          <w:rFonts w:ascii="Times New Roman CYR" w:hAnsi="Times New Roman CYR" w:cs="Times New Roman CYR"/>
          <w:bCs/>
        </w:rPr>
        <w:t>военное представительство</w:t>
      </w:r>
      <w:r w:rsidR="00B5352F" w:rsidRPr="005E74F3">
        <w:rPr>
          <w:rFonts w:ascii="Times New Roman CYR" w:hAnsi="Times New Roman CYR" w:cs="Times New Roman CYR"/>
          <w:bCs/>
        </w:rPr>
        <w:t xml:space="preserve"> МО РФ</w:t>
      </w:r>
      <w:r w:rsidRPr="005E74F3">
        <w:rPr>
          <w:rFonts w:ascii="Times New Roman CYR" w:hAnsi="Times New Roman CYR" w:cs="Times New Roman CYR"/>
          <w:bCs/>
        </w:rPr>
        <w:t>;</w:t>
      </w:r>
    </w:p>
    <w:p w14:paraId="5494D484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</w:rPr>
      </w:pPr>
      <w:r w:rsidRPr="005E74F3">
        <w:rPr>
          <w:rFonts w:ascii="Times New Roman CYR" w:hAnsi="Times New Roman CYR" w:cs="Times New Roman CYR"/>
          <w:b/>
        </w:rPr>
        <w:t xml:space="preserve">ВНТИЦ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rFonts w:ascii="Times New Roman CYR" w:hAnsi="Times New Roman CYR" w:cs="Times New Roman CYR"/>
          <w:b/>
        </w:rPr>
        <w:t xml:space="preserve"> </w:t>
      </w:r>
      <w:r w:rsidRPr="005E74F3">
        <w:t>Всероссийский научно-технический информационный центр</w:t>
      </w:r>
      <w:r w:rsidR="00461522" w:rsidRPr="005E74F3">
        <w:t>;</w:t>
      </w:r>
    </w:p>
    <w:p w14:paraId="6CA9A185" w14:textId="77777777" w:rsidR="00693DA8" w:rsidRPr="005E74F3" w:rsidRDefault="008E2E31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ГОЗ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5E74F3">
        <w:rPr>
          <w:rFonts w:ascii="Times New Roman CYR" w:hAnsi="Times New Roman CYR" w:cs="Times New Roman CYR"/>
          <w:bCs/>
        </w:rPr>
        <w:t>государственный оборонный заказ;</w:t>
      </w:r>
    </w:p>
    <w:p w14:paraId="42A6642D" w14:textId="77777777" w:rsidR="00F3612D" w:rsidRPr="005E74F3" w:rsidRDefault="00E958D5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ИСЗФ СО РАН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="00EE5AD9"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5E74F3">
        <w:rPr>
          <w:rFonts w:ascii="Times New Roman CYR" w:hAnsi="Times New Roman CYR" w:cs="Times New Roman CYR"/>
          <w:bCs/>
        </w:rPr>
        <w:t>И</w:t>
      </w:r>
      <w:r w:rsidR="00F3612D" w:rsidRPr="005E74F3">
        <w:rPr>
          <w:rFonts w:ascii="Times New Roman CYR" w:hAnsi="Times New Roman CYR" w:cs="Times New Roman CYR"/>
          <w:bCs/>
        </w:rPr>
        <w:t xml:space="preserve">нститут солнечно-земной физики </w:t>
      </w:r>
      <w:r w:rsidRPr="005E74F3">
        <w:rPr>
          <w:rFonts w:ascii="Times New Roman CYR" w:hAnsi="Times New Roman CYR" w:cs="Times New Roman CYR"/>
          <w:bCs/>
        </w:rPr>
        <w:t xml:space="preserve"> Сибирского отделения</w:t>
      </w:r>
      <w:r w:rsidR="000B494A"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5E74F3">
        <w:rPr>
          <w:rFonts w:ascii="Times New Roman CYR" w:hAnsi="Times New Roman CYR" w:cs="Times New Roman CYR"/>
          <w:bCs/>
        </w:rPr>
        <w:t>Ро</w:t>
      </w:r>
      <w:r w:rsidRPr="005E74F3">
        <w:rPr>
          <w:rFonts w:ascii="Times New Roman CYR" w:hAnsi="Times New Roman CYR" w:cs="Times New Roman CYR"/>
          <w:bCs/>
        </w:rPr>
        <w:t>с</w:t>
      </w:r>
      <w:r w:rsidRPr="005E74F3">
        <w:rPr>
          <w:rFonts w:ascii="Times New Roman CYR" w:hAnsi="Times New Roman CYR" w:cs="Times New Roman CYR"/>
          <w:bCs/>
        </w:rPr>
        <w:lastRenderedPageBreak/>
        <w:t>сийской академии наук;</w:t>
      </w:r>
    </w:p>
    <w:p w14:paraId="045DEBBE" w14:textId="77777777" w:rsidR="00CD1FC4" w:rsidRPr="005E74F3" w:rsidRDefault="00CD1FC4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НИР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5E74F3">
        <w:rPr>
          <w:rFonts w:ascii="Times New Roman CYR" w:hAnsi="Times New Roman CYR" w:cs="Times New Roman CYR"/>
          <w:bCs/>
        </w:rPr>
        <w:t>научно-исследовательская работа;</w:t>
      </w:r>
    </w:p>
    <w:p w14:paraId="22297FE3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proofErr w:type="gramStart"/>
      <w:r w:rsidRPr="005E74F3">
        <w:rPr>
          <w:rFonts w:ascii="Times New Roman CYR" w:hAnsi="Times New Roman CYR" w:cs="Times New Roman CYR"/>
          <w:b/>
          <w:bCs/>
        </w:rPr>
        <w:t>ОКР</w:t>
      </w:r>
      <w:proofErr w:type="gramEnd"/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5E74F3">
        <w:rPr>
          <w:rFonts w:ascii="Times New Roman CYR" w:hAnsi="Times New Roman CYR" w:cs="Times New Roman CYR"/>
          <w:bCs/>
        </w:rPr>
        <w:t>опытно-конструкторская работа;</w:t>
      </w:r>
    </w:p>
    <w:p w14:paraId="2D1BF338" w14:textId="1BD9A5EC" w:rsidR="005065E8" w:rsidRPr="005E74F3" w:rsidRDefault="005065E8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СЧ НИР </w:t>
      </w:r>
      <w:r w:rsidR="0043244E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43244E">
        <w:rPr>
          <w:rFonts w:ascii="Times New Roman CYR" w:hAnsi="Times New Roman CYR" w:cs="Times New Roman CYR"/>
        </w:rPr>
        <w:t>составная часть НИР;</w:t>
      </w:r>
    </w:p>
    <w:p w14:paraId="244E7753" w14:textId="46C477C7" w:rsidR="008F5D2C" w:rsidRPr="005E74F3" w:rsidRDefault="008F5D2C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СЧ </w:t>
      </w:r>
      <w:proofErr w:type="gramStart"/>
      <w:r w:rsidRPr="005E74F3">
        <w:rPr>
          <w:rFonts w:ascii="Times New Roman CYR" w:hAnsi="Times New Roman CYR" w:cs="Times New Roman CYR"/>
          <w:b/>
          <w:bCs/>
        </w:rPr>
        <w:t>ОКР</w:t>
      </w:r>
      <w:proofErr w:type="gramEnd"/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="0043244E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43244E">
        <w:rPr>
          <w:rFonts w:ascii="Times New Roman CYR" w:hAnsi="Times New Roman CYR" w:cs="Times New Roman CYR"/>
        </w:rPr>
        <w:t>составная часть ОКР;</w:t>
      </w:r>
    </w:p>
    <w:p w14:paraId="714465AB" w14:textId="77777777" w:rsidR="00E958D5" w:rsidRPr="005E74F3" w:rsidRDefault="00E958D5" w:rsidP="00F539CD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E74F3">
        <w:rPr>
          <w:b/>
        </w:rPr>
        <w:t xml:space="preserve">ОНТД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b/>
        </w:rPr>
        <w:t xml:space="preserve"> </w:t>
      </w:r>
      <w:r w:rsidRPr="005E74F3">
        <w:t>отчет</w:t>
      </w:r>
      <w:r w:rsidR="00CD1FC4" w:rsidRPr="005E74F3">
        <w:t>ная</w:t>
      </w:r>
      <w:r w:rsidRPr="005E74F3">
        <w:t xml:space="preserve"> </w:t>
      </w:r>
      <w:r w:rsidR="00CD1FC4" w:rsidRPr="005E74F3">
        <w:t>научно-техническая документация</w:t>
      </w:r>
      <w:r w:rsidRPr="005E74F3">
        <w:t>;</w:t>
      </w:r>
    </w:p>
    <w:p w14:paraId="67FD4C00" w14:textId="77777777" w:rsidR="00F3612D" w:rsidRPr="005E74F3" w:rsidRDefault="00F3612D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СМК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5E74F3">
        <w:rPr>
          <w:rFonts w:ascii="Times New Roman CYR" w:hAnsi="Times New Roman CYR" w:cs="Times New Roman CYR"/>
          <w:bCs/>
        </w:rPr>
        <w:t>система менеджмента качества</w:t>
      </w:r>
      <w:r w:rsidR="00461522" w:rsidRPr="005E74F3">
        <w:rPr>
          <w:rFonts w:ascii="Times New Roman CYR" w:hAnsi="Times New Roman CYR" w:cs="Times New Roman CYR"/>
          <w:bCs/>
        </w:rPr>
        <w:t>;</w:t>
      </w:r>
    </w:p>
    <w:p w14:paraId="7B599801" w14:textId="77777777" w:rsidR="004C0CE3" w:rsidRPr="005E74F3" w:rsidRDefault="00105B32" w:rsidP="00F539CD">
      <w:pPr>
        <w:ind w:firstLine="709"/>
        <w:jc w:val="both"/>
      </w:pPr>
      <w:r w:rsidRPr="005E74F3">
        <w:rPr>
          <w:b/>
        </w:rPr>
        <w:t xml:space="preserve">СТО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b/>
        </w:rPr>
        <w:t xml:space="preserve"> </w:t>
      </w:r>
      <w:r w:rsidRPr="005E74F3">
        <w:t>стандарт организации</w:t>
      </w:r>
      <w:r w:rsidR="00461522" w:rsidRPr="005E74F3">
        <w:t>;</w:t>
      </w:r>
      <w:r w:rsidR="006B54E7" w:rsidRPr="005E74F3">
        <w:t xml:space="preserve"> </w:t>
      </w:r>
    </w:p>
    <w:p w14:paraId="37294FCE" w14:textId="77777777" w:rsidR="00390389" w:rsidRPr="005E74F3" w:rsidRDefault="00390389" w:rsidP="00F539CD">
      <w:pPr>
        <w:widowControl w:val="0"/>
        <w:autoSpaceDE w:val="0"/>
        <w:autoSpaceDN w:val="0"/>
        <w:adjustRightInd w:val="0"/>
        <w:ind w:firstLine="709"/>
        <w:jc w:val="both"/>
      </w:pPr>
      <w:r w:rsidRPr="005E74F3">
        <w:rPr>
          <w:b/>
        </w:rPr>
        <w:t xml:space="preserve">ТЗ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b/>
        </w:rPr>
        <w:t xml:space="preserve"> </w:t>
      </w:r>
      <w:r w:rsidR="001D6E31">
        <w:t>техническое задание.</w:t>
      </w:r>
    </w:p>
    <w:p w14:paraId="46E76BF9" w14:textId="77777777" w:rsidR="001D6E31" w:rsidRDefault="001D6E31" w:rsidP="00D2029C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bCs/>
        </w:rPr>
      </w:pPr>
    </w:p>
    <w:p w14:paraId="37261D01" w14:textId="7A33F78A" w:rsidR="005B3973" w:rsidRPr="005E74F3" w:rsidRDefault="00B95DE1" w:rsidP="0043244E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5E74F3">
        <w:rPr>
          <w:rFonts w:ascii="Times New Roman CYR" w:hAnsi="Times New Roman CYR" w:cs="Times New Roman CYR"/>
          <w:b/>
          <w:bCs/>
        </w:rPr>
        <w:t>4</w:t>
      </w:r>
      <w:r w:rsidR="005B3973" w:rsidRPr="005E74F3">
        <w:rPr>
          <w:rFonts w:ascii="Times New Roman CYR" w:hAnsi="Times New Roman CYR" w:cs="Times New Roman CYR"/>
          <w:b/>
          <w:bCs/>
        </w:rPr>
        <w:t xml:space="preserve"> О</w:t>
      </w:r>
      <w:r w:rsidR="00571B65" w:rsidRPr="005E74F3">
        <w:rPr>
          <w:rFonts w:ascii="Times New Roman CYR" w:hAnsi="Times New Roman CYR" w:cs="Times New Roman CYR"/>
          <w:b/>
          <w:bCs/>
        </w:rPr>
        <w:t>БЩИЕ ПОЛОЖЕНИЯ</w:t>
      </w:r>
    </w:p>
    <w:p w14:paraId="4C337845" w14:textId="77777777" w:rsidR="00F72530" w:rsidRPr="005E74F3" w:rsidRDefault="00F72530" w:rsidP="004324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14:paraId="6D99BECA" w14:textId="47AB4A86" w:rsidR="00F72530" w:rsidRPr="005E74F3" w:rsidRDefault="00B95DE1" w:rsidP="0043244E">
      <w:pPr>
        <w:ind w:firstLine="709"/>
        <w:jc w:val="both"/>
      </w:pPr>
      <w:r w:rsidRPr="0043244E">
        <w:rPr>
          <w:bCs/>
        </w:rPr>
        <w:t>4.1</w:t>
      </w:r>
      <w:r w:rsidRPr="005E74F3">
        <w:rPr>
          <w:b/>
        </w:rPr>
        <w:t xml:space="preserve"> </w:t>
      </w:r>
      <w:r w:rsidR="00F72530" w:rsidRPr="005E74F3">
        <w:t xml:space="preserve">Работы научно-технического характера, выполняемые в </w:t>
      </w:r>
      <w:r w:rsidR="00643530" w:rsidRPr="005E74F3">
        <w:t>И</w:t>
      </w:r>
      <w:r w:rsidR="00F72530" w:rsidRPr="005E74F3">
        <w:t xml:space="preserve">нституте и включаемые в план, делятся </w:t>
      </w:r>
      <w:proofErr w:type="gramStart"/>
      <w:r w:rsidR="00F72530" w:rsidRPr="005E74F3">
        <w:t>на</w:t>
      </w:r>
      <w:proofErr w:type="gramEnd"/>
      <w:r w:rsidR="006D6F28" w:rsidRPr="005E74F3">
        <w:t xml:space="preserve"> следующие</w:t>
      </w:r>
      <w:r w:rsidR="00F72530" w:rsidRPr="005E74F3">
        <w:t xml:space="preserve">: </w:t>
      </w:r>
    </w:p>
    <w:p w14:paraId="3E392F6A" w14:textId="6FFC9DFA" w:rsidR="00F72530" w:rsidRPr="005E74F3" w:rsidRDefault="00F72530" w:rsidP="0043244E">
      <w:pPr>
        <w:numPr>
          <w:ilvl w:val="0"/>
          <w:numId w:val="31"/>
        </w:numPr>
        <w:ind w:left="0" w:firstLine="709"/>
        <w:jc w:val="both"/>
      </w:pPr>
      <w:r w:rsidRPr="005E74F3">
        <w:t>НИР;</w:t>
      </w:r>
    </w:p>
    <w:p w14:paraId="32DCBBDE" w14:textId="071CDCA9" w:rsidR="00644C6B" w:rsidRPr="005E74F3" w:rsidRDefault="00F72530" w:rsidP="0043244E">
      <w:pPr>
        <w:numPr>
          <w:ilvl w:val="0"/>
          <w:numId w:val="31"/>
        </w:numPr>
        <w:ind w:left="0" w:firstLine="709"/>
        <w:jc w:val="both"/>
      </w:pPr>
      <w:r w:rsidRPr="005E74F3">
        <w:t>ОКР</w:t>
      </w:r>
      <w:r w:rsidR="006A0FE9" w:rsidRPr="005E74F3">
        <w:t>.</w:t>
      </w:r>
    </w:p>
    <w:p w14:paraId="591FFCA1" w14:textId="2B34AB00" w:rsidR="00F72530" w:rsidRPr="0043244E" w:rsidRDefault="00B95DE1" w:rsidP="0043244E">
      <w:pPr>
        <w:ind w:firstLine="709"/>
        <w:jc w:val="both"/>
        <w:rPr>
          <w:lang w:val="en-US"/>
        </w:rPr>
      </w:pPr>
      <w:r w:rsidRPr="0043244E">
        <w:rPr>
          <w:bCs/>
        </w:rPr>
        <w:t>4.2</w:t>
      </w:r>
      <w:r w:rsidRPr="005E74F3">
        <w:rPr>
          <w:b/>
        </w:rPr>
        <w:t xml:space="preserve"> </w:t>
      </w:r>
      <w:r w:rsidR="00F72530" w:rsidRPr="005E74F3">
        <w:t>НИ</w:t>
      </w:r>
      <w:r w:rsidR="0024377D" w:rsidRPr="005E74F3">
        <w:t xml:space="preserve">Р </w:t>
      </w:r>
      <w:r w:rsidR="00E35C90" w:rsidRPr="005E74F3">
        <w:t>(</w:t>
      </w:r>
      <w:proofErr w:type="gramStart"/>
      <w:r w:rsidR="00571B65" w:rsidRPr="005E74F3">
        <w:t>ОК</w:t>
      </w:r>
      <w:r w:rsidR="00F72530" w:rsidRPr="005E74F3">
        <w:t>Р</w:t>
      </w:r>
      <w:proofErr w:type="gramEnd"/>
      <w:r w:rsidR="00E35C90" w:rsidRPr="005E74F3">
        <w:t>)</w:t>
      </w:r>
      <w:r w:rsidR="00F72530" w:rsidRPr="005E74F3">
        <w:t xml:space="preserve"> включают</w:t>
      </w:r>
      <w:r w:rsidR="0043244E">
        <w:rPr>
          <w:lang w:val="en-US"/>
        </w:rPr>
        <w:t>:</w:t>
      </w:r>
    </w:p>
    <w:p w14:paraId="3B2B832E" w14:textId="77777777" w:rsidR="00F72530" w:rsidRPr="005E74F3" w:rsidRDefault="00F72530" w:rsidP="0043244E">
      <w:pPr>
        <w:numPr>
          <w:ilvl w:val="0"/>
          <w:numId w:val="3"/>
        </w:numPr>
        <w:ind w:firstLine="709"/>
        <w:jc w:val="both"/>
      </w:pPr>
      <w:r w:rsidRPr="005E74F3">
        <w:t>фундаментальные, поисковые работы;</w:t>
      </w:r>
    </w:p>
    <w:p w14:paraId="0F545B9F" w14:textId="77777777" w:rsidR="00644C6B" w:rsidRPr="005E74F3" w:rsidRDefault="00A45BE2" w:rsidP="0043244E">
      <w:pPr>
        <w:numPr>
          <w:ilvl w:val="0"/>
          <w:numId w:val="3"/>
        </w:numPr>
        <w:ind w:firstLine="709"/>
        <w:jc w:val="both"/>
      </w:pPr>
      <w:r w:rsidRPr="005E74F3">
        <w:t>прикладные исследования.</w:t>
      </w:r>
    </w:p>
    <w:p w14:paraId="324BA96C" w14:textId="5B52BF98" w:rsidR="00A45BE2" w:rsidRPr="0043244E" w:rsidRDefault="00B95DE1" w:rsidP="0043244E">
      <w:pPr>
        <w:ind w:firstLine="709"/>
        <w:jc w:val="both"/>
      </w:pPr>
      <w:r w:rsidRPr="0043244E">
        <w:rPr>
          <w:bCs/>
        </w:rPr>
        <w:t>4.3</w:t>
      </w:r>
      <w:r w:rsidRPr="005E74F3">
        <w:rPr>
          <w:b/>
        </w:rPr>
        <w:t xml:space="preserve"> </w:t>
      </w:r>
      <w:r w:rsidR="00A73A3D" w:rsidRPr="005E74F3">
        <w:t xml:space="preserve">Основанием для выполнения </w:t>
      </w:r>
      <w:r w:rsidR="002912D1" w:rsidRPr="005E74F3">
        <w:t>НИ</w:t>
      </w:r>
      <w:r w:rsidR="00623C3A" w:rsidRPr="005E74F3">
        <w:t xml:space="preserve">Р </w:t>
      </w:r>
      <w:r w:rsidR="00E35C90" w:rsidRPr="005E74F3">
        <w:t>(</w:t>
      </w:r>
      <w:proofErr w:type="gramStart"/>
      <w:r w:rsidR="002912D1" w:rsidRPr="005E74F3">
        <w:t>ОКР</w:t>
      </w:r>
      <w:proofErr w:type="gramEnd"/>
      <w:r w:rsidR="00E35C90" w:rsidRPr="005E74F3">
        <w:t>)</w:t>
      </w:r>
      <w:r w:rsidR="00A73A3D" w:rsidRPr="005E74F3">
        <w:t xml:space="preserve"> служат</w:t>
      </w:r>
      <w:r w:rsidR="0043244E" w:rsidRPr="0043244E">
        <w:t>:</w:t>
      </w:r>
    </w:p>
    <w:p w14:paraId="1BAF52BA" w14:textId="77777777" w:rsidR="00A73A3D" w:rsidRPr="005E74F3" w:rsidRDefault="006D6F28" w:rsidP="0043244E">
      <w:pPr>
        <w:numPr>
          <w:ilvl w:val="0"/>
          <w:numId w:val="4"/>
        </w:numPr>
        <w:ind w:firstLine="709"/>
        <w:jc w:val="both"/>
      </w:pPr>
      <w:r w:rsidRPr="005E74F3">
        <w:t>г</w:t>
      </w:r>
      <w:r w:rsidR="002912D1" w:rsidRPr="005E74F3">
        <w:t xml:space="preserve">осударственные </w:t>
      </w:r>
      <w:r w:rsidR="00A73A3D" w:rsidRPr="005E74F3">
        <w:t>контракты (договора</w:t>
      </w:r>
      <w:r w:rsidR="00F82048" w:rsidRPr="005E74F3">
        <w:t>);</w:t>
      </w:r>
    </w:p>
    <w:p w14:paraId="30056FC8" w14:textId="77777777" w:rsidR="00590342" w:rsidRPr="005E74F3" w:rsidRDefault="002912D1" w:rsidP="0043244E">
      <w:pPr>
        <w:numPr>
          <w:ilvl w:val="0"/>
          <w:numId w:val="4"/>
        </w:numPr>
        <w:ind w:firstLine="709"/>
        <w:jc w:val="both"/>
      </w:pPr>
      <w:r w:rsidRPr="005E74F3">
        <w:t>контракты (договора) с другими хозяйствующими субъектами</w:t>
      </w:r>
      <w:r w:rsidR="00F82048" w:rsidRPr="005E74F3">
        <w:t>;</w:t>
      </w:r>
    </w:p>
    <w:p w14:paraId="5B9E06B3" w14:textId="77777777" w:rsidR="00644C6B" w:rsidRPr="005E74F3" w:rsidRDefault="00571B65" w:rsidP="0043244E">
      <w:pPr>
        <w:numPr>
          <w:ilvl w:val="0"/>
          <w:numId w:val="4"/>
        </w:numPr>
        <w:ind w:firstLine="709"/>
        <w:jc w:val="both"/>
      </w:pPr>
      <w:r w:rsidRPr="005E74F3">
        <w:t>инициативные предложения.</w:t>
      </w:r>
    </w:p>
    <w:p w14:paraId="5873DFF6" w14:textId="12C84517" w:rsidR="00644C6B" w:rsidRPr="005E74F3" w:rsidRDefault="00CF5C8C" w:rsidP="0043244E">
      <w:pPr>
        <w:ind w:firstLine="709"/>
        <w:jc w:val="both"/>
      </w:pPr>
      <w:r w:rsidRPr="0043244E">
        <w:rPr>
          <w:bCs/>
        </w:rPr>
        <w:t>4.4</w:t>
      </w:r>
      <w:r w:rsidRPr="005E74F3">
        <w:rPr>
          <w:b/>
        </w:rPr>
        <w:t xml:space="preserve"> </w:t>
      </w:r>
      <w:r w:rsidR="002912D1" w:rsidRPr="005E74F3">
        <w:t xml:space="preserve">Тематика </w:t>
      </w:r>
      <w:r w:rsidR="00623C3A" w:rsidRPr="005E74F3">
        <w:t xml:space="preserve">НИР </w:t>
      </w:r>
      <w:r w:rsidR="00E35C90" w:rsidRPr="005E74F3">
        <w:t>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2912D1" w:rsidRPr="005E74F3">
        <w:t xml:space="preserve">, научно-техническая деятельность должны соответствовать научным направлениям </w:t>
      </w:r>
      <w:r w:rsidR="00A70E5E" w:rsidRPr="005E74F3">
        <w:t>И</w:t>
      </w:r>
      <w:r w:rsidR="002912D1" w:rsidRPr="005E74F3">
        <w:t>нститута.</w:t>
      </w:r>
    </w:p>
    <w:p w14:paraId="7063BF86" w14:textId="280F431F" w:rsidR="00644C6B" w:rsidRPr="005E74F3" w:rsidRDefault="00CF5C8C" w:rsidP="0043244E">
      <w:pPr>
        <w:ind w:firstLine="709"/>
        <w:jc w:val="both"/>
      </w:pPr>
      <w:r w:rsidRPr="0043244E">
        <w:rPr>
          <w:bCs/>
        </w:rPr>
        <w:t>4.5</w:t>
      </w:r>
      <w:r w:rsidRPr="005E74F3">
        <w:rPr>
          <w:b/>
        </w:rPr>
        <w:t xml:space="preserve"> </w:t>
      </w:r>
      <w:r w:rsidR="000B27F6" w:rsidRPr="005E74F3">
        <w:t xml:space="preserve">Для </w:t>
      </w:r>
      <w:r w:rsidR="002917D6" w:rsidRPr="005E74F3">
        <w:t xml:space="preserve">выполнения </w:t>
      </w:r>
      <w:r w:rsidR="00623C3A" w:rsidRPr="005E74F3">
        <w:t>НИР</w:t>
      </w:r>
      <w:r w:rsidR="00E35C90" w:rsidRPr="005E74F3">
        <w:t xml:space="preserve"> 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623C3A" w:rsidRPr="005E74F3">
        <w:t xml:space="preserve"> </w:t>
      </w:r>
      <w:r w:rsidR="00E67BE7" w:rsidRPr="005E74F3">
        <w:t xml:space="preserve">приказом по Институту </w:t>
      </w:r>
      <w:r w:rsidR="002917D6" w:rsidRPr="005E74F3">
        <w:t>назнача</w:t>
      </w:r>
      <w:r w:rsidR="00571B65" w:rsidRPr="005E74F3">
        <w:t>ю</w:t>
      </w:r>
      <w:r w:rsidR="002917D6" w:rsidRPr="005E74F3">
        <w:t xml:space="preserve">тся </w:t>
      </w:r>
      <w:r w:rsidR="00E67BE7" w:rsidRPr="005E74F3">
        <w:t>науч</w:t>
      </w:r>
      <w:r w:rsidR="002625BC" w:rsidRPr="005E74F3">
        <w:t>ный рук</w:t>
      </w:r>
      <w:r w:rsidR="002625BC" w:rsidRPr="005E74F3">
        <w:t>о</w:t>
      </w:r>
      <w:r w:rsidR="002625BC" w:rsidRPr="005E74F3">
        <w:t xml:space="preserve">водитель и </w:t>
      </w:r>
      <w:r w:rsidR="00E67BE7" w:rsidRPr="005E74F3">
        <w:t xml:space="preserve">ответственный исполнитель (при необходимости их может быть несколько). </w:t>
      </w:r>
    </w:p>
    <w:p w14:paraId="3DB76BBE" w14:textId="3C48B12E" w:rsidR="00644C6B" w:rsidRPr="005E74F3" w:rsidRDefault="00CF5C8C" w:rsidP="0043244E">
      <w:pPr>
        <w:ind w:firstLine="709"/>
        <w:jc w:val="both"/>
      </w:pPr>
      <w:r w:rsidRPr="0043244E">
        <w:rPr>
          <w:bCs/>
        </w:rPr>
        <w:t>4.6</w:t>
      </w:r>
      <w:r w:rsidRPr="005E74F3">
        <w:rPr>
          <w:b/>
        </w:rPr>
        <w:t xml:space="preserve"> </w:t>
      </w:r>
      <w:r w:rsidR="00E607B3" w:rsidRPr="005E74F3">
        <w:t>В за</w:t>
      </w:r>
      <w:r w:rsidR="002917D6" w:rsidRPr="005E74F3">
        <w:t xml:space="preserve">висимости от характера, сложности и объема </w:t>
      </w:r>
      <w:r w:rsidR="00623C3A" w:rsidRPr="005E74F3">
        <w:t>НИ</w:t>
      </w:r>
      <w:r w:rsidR="00E35C90" w:rsidRPr="005E74F3">
        <w:t>Р 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623C3A" w:rsidRPr="005E74F3">
        <w:t xml:space="preserve"> </w:t>
      </w:r>
      <w:r w:rsidR="002917D6" w:rsidRPr="005E74F3">
        <w:t>в работе могут пр</w:t>
      </w:r>
      <w:r w:rsidR="002917D6" w:rsidRPr="005E74F3">
        <w:t>и</w:t>
      </w:r>
      <w:r w:rsidR="002917D6" w:rsidRPr="005E74F3">
        <w:t xml:space="preserve">нимать участие несколько отделов или лабораторий, либо могут привлекаться сторонние соисполнители (контрагенты). В этом случае </w:t>
      </w:r>
      <w:r w:rsidR="00571B65" w:rsidRPr="005E74F3">
        <w:t xml:space="preserve">научный руководитель и ответственный </w:t>
      </w:r>
      <w:r w:rsidR="002917D6" w:rsidRPr="005E74F3">
        <w:t>и</w:t>
      </w:r>
      <w:r w:rsidR="002917D6" w:rsidRPr="005E74F3">
        <w:t>с</w:t>
      </w:r>
      <w:r w:rsidR="002917D6" w:rsidRPr="005E74F3">
        <w:t>полнитель координиру</w:t>
      </w:r>
      <w:r w:rsidR="00571B65" w:rsidRPr="005E74F3">
        <w:t>ю</w:t>
      </w:r>
      <w:r w:rsidR="002917D6" w:rsidRPr="005E74F3">
        <w:t>т работу отделов (лабораторий)</w:t>
      </w:r>
      <w:r w:rsidR="000B27F6" w:rsidRPr="005E74F3">
        <w:t>,</w:t>
      </w:r>
      <w:r w:rsidR="002917D6" w:rsidRPr="005E74F3">
        <w:t xml:space="preserve"> соисполнителей, </w:t>
      </w:r>
      <w:r w:rsidR="00D82CE5" w:rsidRPr="005E74F3">
        <w:t xml:space="preserve">выступают </w:t>
      </w:r>
      <w:r w:rsidR="002917D6" w:rsidRPr="005E74F3">
        <w:t>в р</w:t>
      </w:r>
      <w:r w:rsidR="002917D6" w:rsidRPr="005E74F3">
        <w:t>о</w:t>
      </w:r>
      <w:r w:rsidR="002917D6" w:rsidRPr="005E74F3">
        <w:t>ли заказчика по отношению к соисполнителям.</w:t>
      </w:r>
    </w:p>
    <w:p w14:paraId="40AD3FCD" w14:textId="7949E681" w:rsidR="00644C6B" w:rsidRPr="005E74F3" w:rsidRDefault="00CF5C8C" w:rsidP="0043244E">
      <w:pPr>
        <w:ind w:firstLine="709"/>
        <w:jc w:val="both"/>
      </w:pPr>
      <w:r w:rsidRPr="0043244E">
        <w:rPr>
          <w:bCs/>
        </w:rPr>
        <w:t>4.7</w:t>
      </w:r>
      <w:r w:rsidRPr="005E74F3">
        <w:rPr>
          <w:b/>
        </w:rPr>
        <w:t xml:space="preserve"> </w:t>
      </w:r>
      <w:r w:rsidR="002912D1" w:rsidRPr="005E74F3">
        <w:t>Институт как исполнитель</w:t>
      </w:r>
      <w:r w:rsidR="00623C3A" w:rsidRPr="005E74F3">
        <w:t xml:space="preserve"> НИР </w:t>
      </w:r>
      <w:r w:rsidR="00E35C90" w:rsidRPr="005E74F3">
        <w:t>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2912D1" w:rsidRPr="005E74F3">
        <w:t xml:space="preserve"> несет полную ответственность перед </w:t>
      </w:r>
      <w:r w:rsidR="002A362F" w:rsidRPr="005E74F3">
        <w:t>з</w:t>
      </w:r>
      <w:r w:rsidR="002A362F" w:rsidRPr="005E74F3">
        <w:t>а</w:t>
      </w:r>
      <w:r w:rsidR="002A362F" w:rsidRPr="005E74F3">
        <w:t>казчиком</w:t>
      </w:r>
      <w:r w:rsidR="002912D1" w:rsidRPr="005E74F3">
        <w:t xml:space="preserve"> (потребителем) за научно-технический уровень работы, полн</w:t>
      </w:r>
      <w:r w:rsidR="00E607B3" w:rsidRPr="005E74F3">
        <w:t xml:space="preserve">оту, объективность (качество) </w:t>
      </w:r>
      <w:r w:rsidR="002912D1" w:rsidRPr="005E74F3">
        <w:t>научных или научно-технических результатов (продукции).</w:t>
      </w:r>
    </w:p>
    <w:p w14:paraId="517564E7" w14:textId="7BFD605E" w:rsidR="002912D1" w:rsidRPr="005E74F3" w:rsidRDefault="0075242E" w:rsidP="0043244E">
      <w:pPr>
        <w:ind w:firstLine="709"/>
        <w:jc w:val="both"/>
      </w:pPr>
      <w:r w:rsidRPr="0043244E">
        <w:rPr>
          <w:bCs/>
        </w:rPr>
        <w:t>4</w:t>
      </w:r>
      <w:r w:rsidR="00CF5C8C" w:rsidRPr="0043244E">
        <w:rPr>
          <w:bCs/>
        </w:rPr>
        <w:t>.8</w:t>
      </w:r>
      <w:r w:rsidR="00CF5C8C" w:rsidRPr="005E74F3">
        <w:rPr>
          <w:b/>
        </w:rPr>
        <w:t xml:space="preserve"> </w:t>
      </w:r>
      <w:r w:rsidR="002912D1" w:rsidRPr="005E74F3">
        <w:t xml:space="preserve">Фундаментальные, прикладные </w:t>
      </w:r>
      <w:r w:rsidR="00623C3A" w:rsidRPr="005E74F3">
        <w:t xml:space="preserve">НИР </w:t>
      </w:r>
      <w:r w:rsidR="00E35C90" w:rsidRPr="005E74F3">
        <w:t>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2912D1" w:rsidRPr="005E74F3">
        <w:t xml:space="preserve"> и разработки, выполняемые за счет </w:t>
      </w:r>
      <w:r w:rsidR="002912D1" w:rsidRPr="005E74F3">
        <w:rPr>
          <w:spacing w:val="-2"/>
        </w:rPr>
        <w:t xml:space="preserve">федерального бюджета, в соответствии с «Положением о государственной </w:t>
      </w:r>
      <w:r w:rsidR="002A362F" w:rsidRPr="005E74F3">
        <w:rPr>
          <w:spacing w:val="-2"/>
        </w:rPr>
        <w:t>регистрации</w:t>
      </w:r>
      <w:r w:rsidR="0093045E" w:rsidRPr="005E74F3">
        <w:rPr>
          <w:spacing w:val="-2"/>
        </w:rPr>
        <w:t xml:space="preserve"> и учете открытых научно-исследовательских и опытно-конструкторских работ</w:t>
      </w:r>
      <w:r w:rsidR="00590342" w:rsidRPr="005E74F3">
        <w:rPr>
          <w:spacing w:val="-2"/>
        </w:rPr>
        <w:t>»</w:t>
      </w:r>
      <w:r w:rsidR="0093045E" w:rsidRPr="005E74F3">
        <w:rPr>
          <w:spacing w:val="-2"/>
        </w:rPr>
        <w:t xml:space="preserve"> подлежат р</w:t>
      </w:r>
      <w:r w:rsidR="0093045E" w:rsidRPr="005E74F3">
        <w:rPr>
          <w:spacing w:val="-2"/>
        </w:rPr>
        <w:t>е</w:t>
      </w:r>
      <w:r w:rsidR="0093045E" w:rsidRPr="005E74F3">
        <w:rPr>
          <w:spacing w:val="-2"/>
        </w:rPr>
        <w:t xml:space="preserve">гистрации во ВНТИЦ. </w:t>
      </w:r>
      <w:r w:rsidR="002A362F" w:rsidRPr="005E74F3">
        <w:rPr>
          <w:spacing w:val="-2"/>
        </w:rPr>
        <w:t>Во ВНТИЦ предоставляются и отчеты по этим работам.</w:t>
      </w:r>
    </w:p>
    <w:p w14:paraId="1FACCC0F" w14:textId="08E2A328" w:rsidR="005B3973" w:rsidRPr="0043244E" w:rsidRDefault="00CF5C8C" w:rsidP="0043244E">
      <w:pPr>
        <w:ind w:firstLine="709"/>
        <w:jc w:val="both"/>
      </w:pPr>
      <w:r w:rsidRPr="0043244E">
        <w:rPr>
          <w:bCs/>
        </w:rPr>
        <w:t>4.9</w:t>
      </w:r>
      <w:r w:rsidRPr="005E74F3">
        <w:rPr>
          <w:b/>
        </w:rPr>
        <w:t xml:space="preserve"> </w:t>
      </w:r>
      <w:r w:rsidR="005B3973" w:rsidRPr="005E74F3">
        <w:t xml:space="preserve">При выявлении в процессе выполнения </w:t>
      </w:r>
      <w:r w:rsidR="00623C3A" w:rsidRPr="005E74F3">
        <w:t xml:space="preserve">НИР </w:t>
      </w:r>
      <w:r w:rsidR="00E35C90" w:rsidRPr="005E74F3">
        <w:t>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623C3A" w:rsidRPr="005E74F3">
        <w:t xml:space="preserve"> </w:t>
      </w:r>
      <w:r w:rsidR="005B3973" w:rsidRPr="005E74F3">
        <w:t>нецелесообразности продо</w:t>
      </w:r>
      <w:r w:rsidR="005B3973" w:rsidRPr="005E74F3">
        <w:t>л</w:t>
      </w:r>
      <w:r w:rsidR="005B3973" w:rsidRPr="005E74F3">
        <w:t>жения работ исполнитель НИ</w:t>
      </w:r>
      <w:r w:rsidR="0024377D" w:rsidRPr="005E74F3">
        <w:t xml:space="preserve">Р </w:t>
      </w:r>
      <w:r w:rsidR="00E35C90" w:rsidRPr="005E74F3">
        <w:t>(</w:t>
      </w:r>
      <w:r w:rsidR="00E81D3E" w:rsidRPr="005E74F3">
        <w:t>ОК</w:t>
      </w:r>
      <w:r w:rsidR="005B3973" w:rsidRPr="005E74F3">
        <w:t>Р</w:t>
      </w:r>
      <w:r w:rsidR="00E35C90" w:rsidRPr="005E74F3">
        <w:t>)</w:t>
      </w:r>
      <w:r w:rsidR="005B3973" w:rsidRPr="005E74F3">
        <w:t xml:space="preserve"> представляет заказчику обоснованное заключение о прекращении работ</w:t>
      </w:r>
      <w:r w:rsidR="00575CF6">
        <w:t>.</w:t>
      </w:r>
    </w:p>
    <w:p w14:paraId="431D22A2" w14:textId="77777777" w:rsidR="005B3973" w:rsidRPr="005E74F3" w:rsidRDefault="00E607B3" w:rsidP="00575CF6">
      <w:pPr>
        <w:ind w:firstLine="709"/>
        <w:jc w:val="both"/>
      </w:pPr>
      <w:r w:rsidRPr="005E74F3">
        <w:rPr>
          <w:spacing w:val="4"/>
        </w:rPr>
        <w:t>При отсутствии заказчика</w:t>
      </w:r>
      <w:r w:rsidR="005B3973" w:rsidRPr="005E74F3">
        <w:rPr>
          <w:spacing w:val="4"/>
        </w:rPr>
        <w:t xml:space="preserve"> </w:t>
      </w:r>
      <w:r w:rsidRPr="005E74F3">
        <w:rPr>
          <w:spacing w:val="4"/>
        </w:rPr>
        <w:t>о</w:t>
      </w:r>
      <w:r w:rsidR="005B3973" w:rsidRPr="005E74F3">
        <w:rPr>
          <w:spacing w:val="4"/>
        </w:rPr>
        <w:t xml:space="preserve">снованием для прекращения работ является решение руководства </w:t>
      </w:r>
      <w:r w:rsidR="00571B65" w:rsidRPr="005E74F3">
        <w:rPr>
          <w:spacing w:val="4"/>
        </w:rPr>
        <w:t>Института</w:t>
      </w:r>
      <w:r w:rsidR="009219E6" w:rsidRPr="005E74F3">
        <w:t>.</w:t>
      </w:r>
    </w:p>
    <w:p w14:paraId="4FC669C2" w14:textId="22E8683E" w:rsidR="00644C6B" w:rsidRPr="005E74F3" w:rsidRDefault="005B3973" w:rsidP="00575CF6">
      <w:pPr>
        <w:ind w:firstLine="709"/>
        <w:jc w:val="both"/>
      </w:pPr>
      <w:r w:rsidRPr="005E74F3">
        <w:t xml:space="preserve">Прекращение </w:t>
      </w:r>
      <w:r w:rsidR="00623C3A" w:rsidRPr="005E74F3">
        <w:t>НИР</w:t>
      </w:r>
      <w:r w:rsidR="00E35C90" w:rsidRPr="005E74F3">
        <w:t xml:space="preserve"> 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623C3A" w:rsidRPr="005E74F3" w:rsidDel="00623C3A">
        <w:t xml:space="preserve"> </w:t>
      </w:r>
      <w:r w:rsidRPr="005E74F3">
        <w:t>по инициативе заказчика оформляется совместным реш</w:t>
      </w:r>
      <w:r w:rsidRPr="005E74F3">
        <w:t>е</w:t>
      </w:r>
      <w:r w:rsidRPr="005E74F3">
        <w:t xml:space="preserve">нием исполнителя и заказчика. </w:t>
      </w:r>
    </w:p>
    <w:p w14:paraId="09D40734" w14:textId="48F3D67C" w:rsidR="006A0FE9" w:rsidRPr="005E74F3" w:rsidRDefault="006A0FE9" w:rsidP="00575CF6">
      <w:pPr>
        <w:ind w:firstLine="709"/>
        <w:jc w:val="both"/>
      </w:pPr>
      <w:r w:rsidRPr="005E74F3">
        <w:t xml:space="preserve">Прекращение </w:t>
      </w:r>
      <w:r w:rsidR="00623C3A" w:rsidRPr="005E74F3">
        <w:t xml:space="preserve">НИР </w:t>
      </w:r>
      <w:r w:rsidR="00E35C90" w:rsidRPr="005E74F3">
        <w:t>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Pr="005E74F3">
        <w:t xml:space="preserve"> по договорам </w:t>
      </w:r>
      <w:r w:rsidR="001161B4" w:rsidRPr="005E74F3">
        <w:t xml:space="preserve">заключенным </w:t>
      </w:r>
      <w:r w:rsidRPr="005E74F3">
        <w:t>в рамках ГОЗ</w:t>
      </w:r>
      <w:r w:rsidR="001161B4" w:rsidRPr="005E74F3">
        <w:t>,</w:t>
      </w:r>
      <w:r w:rsidRPr="005E74F3">
        <w:t xml:space="preserve"> может быть приостановлено по инициативе Института. В этом случае Институт установленным поря</w:t>
      </w:r>
      <w:r w:rsidRPr="005E74F3">
        <w:t>д</w:t>
      </w:r>
      <w:r w:rsidRPr="005E74F3">
        <w:t>ком представляет заказчику обоснованное заключение, согласованное с ВП. При несогл</w:t>
      </w:r>
      <w:r w:rsidRPr="005E74F3">
        <w:t>а</w:t>
      </w:r>
      <w:r w:rsidRPr="005E74F3">
        <w:t>сии с заключением Института о прекращении НИР ВП излагает свое особое мнение, кот</w:t>
      </w:r>
      <w:r w:rsidRPr="005E74F3">
        <w:t>о</w:t>
      </w:r>
      <w:r w:rsidRPr="005E74F3">
        <w:t>рое должно быть приложено к заключению.</w:t>
      </w:r>
    </w:p>
    <w:p w14:paraId="2625138F" w14:textId="6716E90B" w:rsidR="00644C6B" w:rsidRDefault="00CF5C8C" w:rsidP="0043244E">
      <w:pPr>
        <w:ind w:firstLine="709"/>
        <w:jc w:val="both"/>
      </w:pPr>
      <w:r w:rsidRPr="00575CF6">
        <w:rPr>
          <w:bCs/>
        </w:rPr>
        <w:lastRenderedPageBreak/>
        <w:t>4.10</w:t>
      </w:r>
      <w:r w:rsidRPr="005E74F3">
        <w:rPr>
          <w:b/>
        </w:rPr>
        <w:t xml:space="preserve"> </w:t>
      </w:r>
      <w:r w:rsidR="005B3973" w:rsidRPr="005E74F3">
        <w:t xml:space="preserve">В зависимости от характера и сложности </w:t>
      </w:r>
      <w:r w:rsidR="00623C3A" w:rsidRPr="005E74F3">
        <w:t xml:space="preserve">НИР </w:t>
      </w:r>
      <w:r w:rsidR="00E35C90" w:rsidRPr="005E74F3">
        <w:t>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5B3973" w:rsidRPr="005E74F3">
        <w:t xml:space="preserve">, степени предварительной </w:t>
      </w:r>
      <w:r w:rsidR="005B3973" w:rsidRPr="005E74F3">
        <w:rPr>
          <w:spacing w:val="4"/>
        </w:rPr>
        <w:t>подготовки вопросов при разработке ТЗ допускаются исключение или дополнение о</w:t>
      </w:r>
      <w:r w:rsidR="005B3973" w:rsidRPr="005E74F3">
        <w:rPr>
          <w:spacing w:val="4"/>
        </w:rPr>
        <w:t>т</w:t>
      </w:r>
      <w:r w:rsidR="005B3973" w:rsidRPr="005E74F3">
        <w:rPr>
          <w:spacing w:val="4"/>
        </w:rPr>
        <w:t>дельных этапов, их разделение</w:t>
      </w:r>
      <w:r w:rsidR="008B6EBD" w:rsidRPr="005E74F3">
        <w:rPr>
          <w:spacing w:val="4"/>
        </w:rPr>
        <w:t>,</w:t>
      </w:r>
      <w:r w:rsidR="005B3973" w:rsidRPr="005E74F3">
        <w:rPr>
          <w:spacing w:val="4"/>
        </w:rPr>
        <w:t xml:space="preserve"> совмещение</w:t>
      </w:r>
      <w:r w:rsidR="008B6EBD" w:rsidRPr="005E74F3">
        <w:rPr>
          <w:spacing w:val="4"/>
        </w:rPr>
        <w:t xml:space="preserve"> или</w:t>
      </w:r>
      <w:r w:rsidR="005B3973" w:rsidRPr="005E74F3">
        <w:rPr>
          <w:spacing w:val="4"/>
        </w:rPr>
        <w:t xml:space="preserve"> уточнение их содержания. Конкретные этапы выполнения </w:t>
      </w:r>
      <w:r w:rsidR="00623C3A" w:rsidRPr="005E74F3">
        <w:t xml:space="preserve">НИР </w:t>
      </w:r>
      <w:r w:rsidR="00E35C90" w:rsidRPr="005E74F3">
        <w:t>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623C3A" w:rsidRPr="005E74F3" w:rsidDel="00623C3A">
        <w:rPr>
          <w:spacing w:val="4"/>
        </w:rPr>
        <w:t xml:space="preserve"> </w:t>
      </w:r>
      <w:r w:rsidR="005B3973" w:rsidRPr="005E74F3">
        <w:rPr>
          <w:spacing w:val="4"/>
        </w:rPr>
        <w:t>устанавливаются</w:t>
      </w:r>
      <w:r w:rsidR="005B3973" w:rsidRPr="005E74F3">
        <w:t xml:space="preserve"> в ТЗ</w:t>
      </w:r>
      <w:r w:rsidR="009219E6" w:rsidRPr="005E74F3">
        <w:t>.</w:t>
      </w:r>
      <w:r w:rsidR="00571B65" w:rsidRPr="005E74F3">
        <w:t xml:space="preserve"> </w:t>
      </w:r>
    </w:p>
    <w:p w14:paraId="653C7616" w14:textId="243D487D" w:rsidR="005B3973" w:rsidRPr="005E74F3" w:rsidRDefault="00CF5C8C" w:rsidP="0043244E">
      <w:pPr>
        <w:ind w:firstLine="709"/>
        <w:jc w:val="both"/>
      </w:pPr>
      <w:r w:rsidRPr="00575CF6">
        <w:rPr>
          <w:bCs/>
        </w:rPr>
        <w:t>4.11</w:t>
      </w:r>
      <w:r w:rsidRPr="005E74F3">
        <w:rPr>
          <w:b/>
        </w:rPr>
        <w:t xml:space="preserve"> </w:t>
      </w:r>
      <w:r w:rsidR="005B3973" w:rsidRPr="005E74F3">
        <w:t xml:space="preserve">Полученные в процессе </w:t>
      </w:r>
      <w:r w:rsidR="00623C3A" w:rsidRPr="005E74F3">
        <w:t xml:space="preserve">НИР </w:t>
      </w:r>
      <w:r w:rsidR="00E35C90" w:rsidRPr="005E74F3">
        <w:t>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5B3973" w:rsidRPr="005E74F3">
        <w:t xml:space="preserve"> решения, которые могут составлять предмет изобретения, должны оформляться соответствующими заявками на любом этапе </w:t>
      </w:r>
      <w:r w:rsidR="00623C3A" w:rsidRPr="005E74F3">
        <w:t>НИР</w:t>
      </w:r>
      <w:r w:rsidR="00F75F89" w:rsidRPr="005E74F3">
        <w:t>(</w:t>
      </w:r>
      <w:r w:rsidR="00623C3A" w:rsidRPr="005E74F3">
        <w:t>ОКР</w:t>
      </w:r>
      <w:r w:rsidR="00F75F89" w:rsidRPr="005E74F3">
        <w:t>)</w:t>
      </w:r>
      <w:r w:rsidR="00623C3A" w:rsidRPr="005E74F3" w:rsidDel="00623C3A">
        <w:t xml:space="preserve"> </w:t>
      </w:r>
      <w:r w:rsidR="005B3973" w:rsidRPr="005E74F3">
        <w:t>и направляться в Комитет РФ по делам изобрете</w:t>
      </w:r>
      <w:r w:rsidR="0024377D" w:rsidRPr="005E74F3">
        <w:t xml:space="preserve">ний и открытий в установленном порядке. </w:t>
      </w:r>
      <w:r w:rsidR="00571B65" w:rsidRPr="005E74F3">
        <w:t>Патентообладатель определяется условиями контрактов</w:t>
      </w:r>
      <w:r w:rsidR="001C005B" w:rsidRPr="005E74F3">
        <w:t xml:space="preserve"> (договоров)</w:t>
      </w:r>
      <w:r w:rsidR="00571B65" w:rsidRPr="005E74F3">
        <w:t>.</w:t>
      </w:r>
    </w:p>
    <w:p w14:paraId="5B8B107E" w14:textId="77777777" w:rsidR="00A73A3D" w:rsidRPr="005E74F3" w:rsidRDefault="00A73A3D" w:rsidP="00A049C0">
      <w:pPr>
        <w:ind w:firstLine="567"/>
        <w:jc w:val="both"/>
      </w:pPr>
    </w:p>
    <w:p w14:paraId="01049E33" w14:textId="70CD7392" w:rsidR="00A73A3D" w:rsidRPr="00575CF6" w:rsidRDefault="00CF5C8C" w:rsidP="00575CF6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  <w:r w:rsidRPr="00575CF6">
        <w:rPr>
          <w:b/>
          <w:bCs/>
          <w:caps/>
        </w:rPr>
        <w:t xml:space="preserve">5 </w:t>
      </w:r>
      <w:r w:rsidR="002A362F" w:rsidRPr="00575CF6">
        <w:rPr>
          <w:b/>
          <w:bCs/>
          <w:caps/>
        </w:rPr>
        <w:t xml:space="preserve">Порядок </w:t>
      </w:r>
      <w:r w:rsidR="00571B65" w:rsidRPr="00575CF6">
        <w:rPr>
          <w:b/>
          <w:bCs/>
          <w:caps/>
        </w:rPr>
        <w:t>ПЛАНИРОВАНИЯ</w:t>
      </w:r>
      <w:r w:rsidR="002625BC" w:rsidRPr="00575CF6">
        <w:rPr>
          <w:b/>
          <w:bCs/>
          <w:caps/>
        </w:rPr>
        <w:t xml:space="preserve"> </w:t>
      </w:r>
      <w:r w:rsidR="00154776" w:rsidRPr="00575CF6">
        <w:rPr>
          <w:b/>
        </w:rPr>
        <w:t xml:space="preserve">НИР </w:t>
      </w:r>
      <w:r w:rsidR="005D557E" w:rsidRPr="00575CF6">
        <w:rPr>
          <w:b/>
        </w:rPr>
        <w:t>(</w:t>
      </w:r>
      <w:proofErr w:type="gramStart"/>
      <w:r w:rsidR="00154776" w:rsidRPr="00575CF6">
        <w:rPr>
          <w:b/>
        </w:rPr>
        <w:t>ОКР</w:t>
      </w:r>
      <w:proofErr w:type="gramEnd"/>
      <w:r w:rsidR="005D557E" w:rsidRPr="00575CF6">
        <w:rPr>
          <w:b/>
        </w:rPr>
        <w:t>)</w:t>
      </w:r>
      <w:r w:rsidR="00154776" w:rsidRPr="00575CF6" w:rsidDel="00154776">
        <w:rPr>
          <w:b/>
          <w:bCs/>
          <w:caps/>
        </w:rPr>
        <w:t xml:space="preserve"> </w:t>
      </w:r>
    </w:p>
    <w:p w14:paraId="2935B7A3" w14:textId="77777777" w:rsidR="005B3973" w:rsidRPr="00575CF6" w:rsidRDefault="005B3973" w:rsidP="00575CF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CD2A908" w14:textId="14D7AE17" w:rsidR="005B3973" w:rsidRPr="00575CF6" w:rsidRDefault="002A362F" w:rsidP="00575CF6">
      <w:pPr>
        <w:widowControl w:val="0"/>
        <w:autoSpaceDE w:val="0"/>
        <w:autoSpaceDN w:val="0"/>
        <w:adjustRightInd w:val="0"/>
        <w:ind w:firstLine="709"/>
        <w:jc w:val="both"/>
      </w:pPr>
      <w:r w:rsidRPr="00575CF6">
        <w:t>5.1</w:t>
      </w:r>
      <w:r w:rsidR="00CF5C8C" w:rsidRPr="00575CF6">
        <w:t xml:space="preserve"> </w:t>
      </w:r>
      <w:r w:rsidR="005B3973" w:rsidRPr="00575CF6">
        <w:t>Планирование фундаментальных</w:t>
      </w:r>
      <w:r w:rsidRPr="00575CF6">
        <w:t xml:space="preserve"> и прикладных </w:t>
      </w:r>
      <w:r w:rsidR="00623C3A" w:rsidRPr="00575CF6">
        <w:t xml:space="preserve">НИР </w:t>
      </w:r>
      <w:r w:rsidR="00E35C90" w:rsidRPr="00575CF6">
        <w:t>(</w:t>
      </w:r>
      <w:proofErr w:type="gramStart"/>
      <w:r w:rsidR="00623C3A" w:rsidRPr="00575CF6">
        <w:t>ОКР</w:t>
      </w:r>
      <w:proofErr w:type="gramEnd"/>
      <w:r w:rsidR="00E35C90" w:rsidRPr="00575CF6">
        <w:t>)</w:t>
      </w:r>
      <w:r w:rsidR="00623C3A" w:rsidRPr="00575CF6" w:rsidDel="00623C3A">
        <w:t xml:space="preserve"> </w:t>
      </w:r>
    </w:p>
    <w:p w14:paraId="08AB5B75" w14:textId="313E5A2F" w:rsidR="00E71A10" w:rsidRPr="00575CF6" w:rsidRDefault="00CF5C8C" w:rsidP="00575C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bCs/>
          <w:color w:val="000000"/>
        </w:rPr>
        <w:t>5.1.1</w:t>
      </w:r>
      <w:r w:rsidRPr="00575CF6">
        <w:rPr>
          <w:b/>
          <w:color w:val="000000"/>
        </w:rPr>
        <w:t xml:space="preserve"> </w:t>
      </w:r>
      <w:r w:rsidR="00571B65" w:rsidRPr="00575CF6">
        <w:rPr>
          <w:color w:val="000000"/>
        </w:rPr>
        <w:t xml:space="preserve">Планирование НИР </w:t>
      </w:r>
      <w:r w:rsidR="00CF4265" w:rsidRPr="00575CF6">
        <w:rPr>
          <w:color w:val="000000"/>
        </w:rPr>
        <w:t>И</w:t>
      </w:r>
      <w:r w:rsidR="005B3973" w:rsidRPr="00575CF6">
        <w:rPr>
          <w:color w:val="000000"/>
        </w:rPr>
        <w:t xml:space="preserve">нститута осуществляется на основе </w:t>
      </w:r>
      <w:r w:rsidR="005E34A0" w:rsidRPr="00575CF6">
        <w:t>проектов, утвержде</w:t>
      </w:r>
      <w:r w:rsidR="005E34A0" w:rsidRPr="00575CF6">
        <w:t>н</w:t>
      </w:r>
      <w:r w:rsidR="005E34A0" w:rsidRPr="00575CF6">
        <w:t xml:space="preserve">ных по согласованию </w:t>
      </w:r>
      <w:r w:rsidR="00887953" w:rsidRPr="00575CF6">
        <w:t xml:space="preserve">с </w:t>
      </w:r>
      <w:proofErr w:type="spellStart"/>
      <w:r w:rsidR="00887953" w:rsidRPr="00575CF6">
        <w:t>Минобрнауки</w:t>
      </w:r>
      <w:proofErr w:type="spellEnd"/>
      <w:r w:rsidR="00887953" w:rsidRPr="00575CF6">
        <w:t>,</w:t>
      </w:r>
      <w:r w:rsidR="005E34A0" w:rsidRPr="00575CF6">
        <w:t xml:space="preserve"> РАН</w:t>
      </w:r>
      <w:r w:rsidR="005B3973" w:rsidRPr="00575CF6">
        <w:rPr>
          <w:color w:val="000000"/>
        </w:rPr>
        <w:t xml:space="preserve"> и закрепленных в </w:t>
      </w:r>
      <w:r w:rsidR="00571B65" w:rsidRPr="00575CF6">
        <w:rPr>
          <w:color w:val="000000"/>
        </w:rPr>
        <w:t>У</w:t>
      </w:r>
      <w:r w:rsidR="005B3973" w:rsidRPr="00575CF6">
        <w:rPr>
          <w:color w:val="000000"/>
        </w:rPr>
        <w:t xml:space="preserve">ставе </w:t>
      </w:r>
      <w:r w:rsidR="00A70E5E" w:rsidRPr="00575CF6">
        <w:rPr>
          <w:color w:val="000000"/>
        </w:rPr>
        <w:t>И</w:t>
      </w:r>
      <w:r w:rsidR="005B3973" w:rsidRPr="00575CF6">
        <w:rPr>
          <w:color w:val="000000"/>
        </w:rPr>
        <w:t>нститута основных направлений научных исследований с учетом мировых тенденций развития науки и техн</w:t>
      </w:r>
      <w:r w:rsidR="005B3973" w:rsidRPr="00575CF6">
        <w:rPr>
          <w:color w:val="000000"/>
        </w:rPr>
        <w:t>и</w:t>
      </w:r>
      <w:r w:rsidR="005B3973" w:rsidRPr="00575CF6">
        <w:rPr>
          <w:color w:val="000000"/>
        </w:rPr>
        <w:t xml:space="preserve">ки. </w:t>
      </w:r>
    </w:p>
    <w:p w14:paraId="30E05489" w14:textId="0683A542" w:rsidR="00E81D3E" w:rsidRPr="00575CF6" w:rsidRDefault="00CF5C8C" w:rsidP="00575CF6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575CF6">
        <w:rPr>
          <w:bCs/>
        </w:rPr>
        <w:t>5.1.2</w:t>
      </w:r>
      <w:r w:rsidRPr="00575CF6">
        <w:rPr>
          <w:b/>
        </w:rPr>
        <w:t xml:space="preserve"> </w:t>
      </w:r>
      <w:r w:rsidR="00E71A10" w:rsidRPr="00575CF6">
        <w:rPr>
          <w:spacing w:val="-4"/>
        </w:rPr>
        <w:t xml:space="preserve">Первичным звеном планирования </w:t>
      </w:r>
      <w:r w:rsidR="00154776" w:rsidRPr="00575CF6">
        <w:t xml:space="preserve">НИР </w:t>
      </w:r>
      <w:r w:rsidR="00E35C90" w:rsidRPr="00575CF6">
        <w:t>(</w:t>
      </w:r>
      <w:proofErr w:type="gramStart"/>
      <w:r w:rsidR="00154776" w:rsidRPr="00575CF6">
        <w:t>ОКР</w:t>
      </w:r>
      <w:proofErr w:type="gramEnd"/>
      <w:r w:rsidR="00E35C90" w:rsidRPr="00575CF6">
        <w:t>)</w:t>
      </w:r>
      <w:r w:rsidR="00E71A10" w:rsidRPr="00575CF6">
        <w:rPr>
          <w:spacing w:val="-4"/>
        </w:rPr>
        <w:t xml:space="preserve"> </w:t>
      </w:r>
      <w:r w:rsidR="00CF4265" w:rsidRPr="00575CF6">
        <w:rPr>
          <w:spacing w:val="-4"/>
        </w:rPr>
        <w:t>И</w:t>
      </w:r>
      <w:r w:rsidR="00E71A10" w:rsidRPr="00575CF6">
        <w:rPr>
          <w:spacing w:val="-4"/>
        </w:rPr>
        <w:t xml:space="preserve">нститута является структурное подразделение (отдел). Руководители отделов подают заявки к проекту плана </w:t>
      </w:r>
      <w:r w:rsidR="00154776" w:rsidRPr="00575CF6">
        <w:t xml:space="preserve">НИР </w:t>
      </w:r>
      <w:r w:rsidR="00E35C90" w:rsidRPr="00575CF6">
        <w:t>(</w:t>
      </w:r>
      <w:proofErr w:type="gramStart"/>
      <w:r w:rsidR="00154776" w:rsidRPr="00575CF6">
        <w:t>ОКР</w:t>
      </w:r>
      <w:proofErr w:type="gramEnd"/>
      <w:r w:rsidR="00E35C90" w:rsidRPr="00575CF6">
        <w:t>)</w:t>
      </w:r>
      <w:r w:rsidR="00154776" w:rsidRPr="00575CF6" w:rsidDel="00154776">
        <w:rPr>
          <w:spacing w:val="-4"/>
        </w:rPr>
        <w:t xml:space="preserve"> </w:t>
      </w:r>
      <w:r w:rsidR="00A70E5E" w:rsidRPr="00575CF6">
        <w:rPr>
          <w:spacing w:val="-4"/>
        </w:rPr>
        <w:t>И</w:t>
      </w:r>
      <w:r w:rsidR="00E71A10" w:rsidRPr="00575CF6">
        <w:rPr>
          <w:spacing w:val="-4"/>
        </w:rPr>
        <w:t>н</w:t>
      </w:r>
      <w:r w:rsidR="00E71A10" w:rsidRPr="00575CF6">
        <w:rPr>
          <w:spacing w:val="-4"/>
        </w:rPr>
        <w:t>ститута</w:t>
      </w:r>
      <w:r w:rsidR="00F82048" w:rsidRPr="00575CF6">
        <w:rPr>
          <w:spacing w:val="-4"/>
        </w:rPr>
        <w:t>.</w:t>
      </w:r>
      <w:r w:rsidR="00590342" w:rsidRPr="00575CF6">
        <w:rPr>
          <w:spacing w:val="-4"/>
        </w:rPr>
        <w:t xml:space="preserve"> </w:t>
      </w:r>
    </w:p>
    <w:p w14:paraId="2917D05E" w14:textId="368B9492" w:rsidR="00E71A10" w:rsidRPr="00575CF6" w:rsidRDefault="00971429" w:rsidP="00575CF6">
      <w:pPr>
        <w:widowControl w:val="0"/>
        <w:autoSpaceDE w:val="0"/>
        <w:autoSpaceDN w:val="0"/>
        <w:adjustRightInd w:val="0"/>
        <w:ind w:firstLine="709"/>
        <w:jc w:val="both"/>
      </w:pPr>
      <w:r w:rsidRPr="00575CF6">
        <w:rPr>
          <w:bCs/>
        </w:rPr>
        <w:t>5.1.3</w:t>
      </w:r>
      <w:proofErr w:type="gramStart"/>
      <w:r w:rsidR="00CF5C8C" w:rsidRPr="00575CF6">
        <w:rPr>
          <w:b/>
        </w:rPr>
        <w:t xml:space="preserve"> </w:t>
      </w:r>
      <w:r w:rsidR="00E71A10" w:rsidRPr="00575CF6">
        <w:t>П</w:t>
      </w:r>
      <w:proofErr w:type="gramEnd"/>
      <w:r w:rsidR="00E71A10" w:rsidRPr="00575CF6">
        <w:t xml:space="preserve">ри этом могут быть </w:t>
      </w:r>
      <w:r w:rsidR="00E71A10" w:rsidRPr="00575CF6">
        <w:rPr>
          <w:spacing w:val="-2"/>
        </w:rPr>
        <w:t>заявлены как темы, соответствующие основным направл</w:t>
      </w:r>
      <w:r w:rsidR="00E71A10" w:rsidRPr="00575CF6">
        <w:rPr>
          <w:spacing w:val="-2"/>
        </w:rPr>
        <w:t>е</w:t>
      </w:r>
      <w:r w:rsidR="00E71A10" w:rsidRPr="00575CF6">
        <w:rPr>
          <w:spacing w:val="-2"/>
        </w:rPr>
        <w:t xml:space="preserve">ниям научных исследований </w:t>
      </w:r>
      <w:r w:rsidR="00CF4265" w:rsidRPr="00575CF6">
        <w:rPr>
          <w:spacing w:val="-2"/>
        </w:rPr>
        <w:t>И</w:t>
      </w:r>
      <w:r w:rsidR="00E71A10" w:rsidRPr="00575CF6">
        <w:rPr>
          <w:spacing w:val="-2"/>
        </w:rPr>
        <w:t>нститута, так и инициативные темы, предложенные</w:t>
      </w:r>
      <w:r w:rsidR="002106CB" w:rsidRPr="00575CF6">
        <w:rPr>
          <w:color w:val="0000FF"/>
          <w:spacing w:val="-2"/>
        </w:rPr>
        <w:t xml:space="preserve"> </w:t>
      </w:r>
      <w:r w:rsidR="002106CB" w:rsidRPr="00575CF6">
        <w:rPr>
          <w:spacing w:val="-2"/>
        </w:rPr>
        <w:t>работн</w:t>
      </w:r>
      <w:r w:rsidR="002106CB" w:rsidRPr="00575CF6">
        <w:rPr>
          <w:spacing w:val="-2"/>
        </w:rPr>
        <w:t>и</w:t>
      </w:r>
      <w:r w:rsidR="002106CB" w:rsidRPr="00575CF6">
        <w:rPr>
          <w:spacing w:val="-2"/>
        </w:rPr>
        <w:t xml:space="preserve">ками </w:t>
      </w:r>
      <w:r w:rsidR="0084247A" w:rsidRPr="00575CF6">
        <w:rPr>
          <w:spacing w:val="-2"/>
        </w:rPr>
        <w:t>И</w:t>
      </w:r>
      <w:r w:rsidR="002106CB" w:rsidRPr="00575CF6">
        <w:rPr>
          <w:spacing w:val="-2"/>
        </w:rPr>
        <w:t>нститута</w:t>
      </w:r>
      <w:r w:rsidR="00E71A10" w:rsidRPr="00575CF6">
        <w:rPr>
          <w:spacing w:val="-2"/>
        </w:rPr>
        <w:t xml:space="preserve"> и являющиеся перспективными</w:t>
      </w:r>
      <w:r w:rsidR="00E71A10" w:rsidRPr="00575CF6">
        <w:t xml:space="preserve"> с точки зрения возможности получения принципиально важных результатов фундаментального или прикладного характера.</w:t>
      </w:r>
    </w:p>
    <w:p w14:paraId="11A17803" w14:textId="23CF7DD5" w:rsidR="005B3973" w:rsidRPr="00575CF6" w:rsidRDefault="00CF5C8C" w:rsidP="00575CF6">
      <w:pPr>
        <w:widowControl w:val="0"/>
        <w:autoSpaceDE w:val="0"/>
        <w:autoSpaceDN w:val="0"/>
        <w:adjustRightInd w:val="0"/>
        <w:ind w:firstLine="709"/>
        <w:jc w:val="both"/>
      </w:pPr>
      <w:r w:rsidRPr="00575CF6">
        <w:rPr>
          <w:bCs/>
        </w:rPr>
        <w:t>5.1.4</w:t>
      </w:r>
      <w:r w:rsidRPr="00575CF6">
        <w:rPr>
          <w:b/>
        </w:rPr>
        <w:t xml:space="preserve"> </w:t>
      </w:r>
      <w:r w:rsidR="002A362F" w:rsidRPr="00575CF6">
        <w:t>Заявляемая тематика, соответствующая основным научным направлениям и инициативные темы, как правило, должны соотноситься в порядке 85</w:t>
      </w:r>
      <w:r w:rsidR="0084247A" w:rsidRPr="00575CF6">
        <w:t xml:space="preserve"> </w:t>
      </w:r>
      <w:r w:rsidR="002A362F" w:rsidRPr="00575CF6">
        <w:t>% и 15</w:t>
      </w:r>
      <w:r w:rsidR="0084247A" w:rsidRPr="00575CF6">
        <w:t xml:space="preserve"> </w:t>
      </w:r>
      <w:r w:rsidR="002A362F" w:rsidRPr="00575CF6">
        <w:t>%</w:t>
      </w:r>
      <w:r w:rsidR="00E71A10" w:rsidRPr="00575CF6">
        <w:t xml:space="preserve"> </w:t>
      </w:r>
      <w:r w:rsidR="002A362F" w:rsidRPr="00575CF6">
        <w:t>соотве</w:t>
      </w:r>
      <w:r w:rsidR="002A362F" w:rsidRPr="00575CF6">
        <w:t>т</w:t>
      </w:r>
      <w:r w:rsidR="002A362F" w:rsidRPr="00575CF6">
        <w:t>ственно.</w:t>
      </w:r>
      <w:r w:rsidR="00E71A10" w:rsidRPr="00575CF6">
        <w:t xml:space="preserve"> </w:t>
      </w:r>
      <w:r w:rsidR="002A362F" w:rsidRPr="00575CF6">
        <w:t>При этом инициативными могут быть научно-исследовательские работы и прое</w:t>
      </w:r>
      <w:r w:rsidR="002A362F" w:rsidRPr="00575CF6">
        <w:t>к</w:t>
      </w:r>
      <w:r w:rsidR="002A362F" w:rsidRPr="00575CF6">
        <w:t xml:space="preserve">ты, победившие на конкурсах, проводимых </w:t>
      </w:r>
      <w:r w:rsidR="00E71A10" w:rsidRPr="00575CF6">
        <w:t>У</w:t>
      </w:r>
      <w:r w:rsidR="002A362F" w:rsidRPr="00575CF6">
        <w:t>ченым советом</w:t>
      </w:r>
      <w:r w:rsidR="00E71A10" w:rsidRPr="00575CF6">
        <w:t xml:space="preserve"> </w:t>
      </w:r>
      <w:r w:rsidR="00CF4265" w:rsidRPr="00575CF6">
        <w:t>И</w:t>
      </w:r>
      <w:r w:rsidR="00E71A10" w:rsidRPr="00575CF6">
        <w:t>нститута (</w:t>
      </w:r>
      <w:r w:rsidR="005B3973" w:rsidRPr="00575CF6">
        <w:t>молодежные ко</w:t>
      </w:r>
      <w:r w:rsidR="005B3973" w:rsidRPr="00575CF6">
        <w:t>н</w:t>
      </w:r>
      <w:r w:rsidR="005B3973" w:rsidRPr="00575CF6">
        <w:t>курсы, издательские проекты и т.</w:t>
      </w:r>
      <w:r w:rsidR="00644C6B" w:rsidRPr="00575CF6">
        <w:t xml:space="preserve"> </w:t>
      </w:r>
      <w:r w:rsidR="005B3973" w:rsidRPr="00575CF6">
        <w:t xml:space="preserve">п.). </w:t>
      </w:r>
    </w:p>
    <w:p w14:paraId="7A85BC5A" w14:textId="15A11B29" w:rsidR="00E71A10" w:rsidRPr="00575CF6" w:rsidRDefault="00CF5C8C" w:rsidP="00575CF6">
      <w:pPr>
        <w:widowControl w:val="0"/>
        <w:autoSpaceDE w:val="0"/>
        <w:autoSpaceDN w:val="0"/>
        <w:adjustRightInd w:val="0"/>
        <w:ind w:firstLine="709"/>
        <w:jc w:val="both"/>
      </w:pPr>
      <w:r w:rsidRPr="00575CF6">
        <w:rPr>
          <w:bCs/>
        </w:rPr>
        <w:t>5.1.5</w:t>
      </w:r>
      <w:r w:rsidRPr="00575CF6">
        <w:rPr>
          <w:b/>
        </w:rPr>
        <w:t xml:space="preserve"> </w:t>
      </w:r>
      <w:r w:rsidR="00E71A10" w:rsidRPr="00575CF6">
        <w:t xml:space="preserve">Заявка отдела к плану </w:t>
      </w:r>
      <w:r w:rsidR="00154776" w:rsidRPr="00575CF6">
        <w:t xml:space="preserve">НИР </w:t>
      </w:r>
      <w:r w:rsidR="00E35C90" w:rsidRPr="00575CF6">
        <w:t>(</w:t>
      </w:r>
      <w:proofErr w:type="gramStart"/>
      <w:r w:rsidR="00154776" w:rsidRPr="00575CF6">
        <w:t>ОКР</w:t>
      </w:r>
      <w:proofErr w:type="gramEnd"/>
      <w:r w:rsidR="00E35C90" w:rsidRPr="00575CF6">
        <w:t>)</w:t>
      </w:r>
      <w:r w:rsidR="00154776" w:rsidRPr="00575CF6" w:rsidDel="00154776">
        <w:t xml:space="preserve"> </w:t>
      </w:r>
      <w:r w:rsidR="00CF4265" w:rsidRPr="00575CF6">
        <w:t>И</w:t>
      </w:r>
      <w:r w:rsidR="00E71A10" w:rsidRPr="00575CF6">
        <w:rPr>
          <w:color w:val="000000"/>
        </w:rPr>
        <w:t>нститута оформляется в виде проекта и должна включать</w:t>
      </w:r>
      <w:r w:rsidR="00575CF6" w:rsidRPr="00575CF6">
        <w:rPr>
          <w:color w:val="000000"/>
        </w:rPr>
        <w:t>:</w:t>
      </w:r>
    </w:p>
    <w:p w14:paraId="7797C629" w14:textId="77777777" w:rsidR="005B3973" w:rsidRPr="00575CF6" w:rsidRDefault="005B3973" w:rsidP="00575CF6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color w:val="000000"/>
        </w:rPr>
        <w:t>наименование темы;</w:t>
      </w:r>
    </w:p>
    <w:p w14:paraId="149A0610" w14:textId="77777777" w:rsidR="005B3973" w:rsidRPr="00575CF6" w:rsidRDefault="005B3973" w:rsidP="00575CF6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color w:val="000000"/>
        </w:rPr>
        <w:t>сроки начала и окончания работы (не более трех лет);</w:t>
      </w:r>
    </w:p>
    <w:p w14:paraId="73E74E54" w14:textId="77777777" w:rsidR="005B3973" w:rsidRPr="00575CF6" w:rsidRDefault="005B3973" w:rsidP="00575CF6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color w:val="000000"/>
        </w:rPr>
        <w:t>краткое обоснование теоретической новизны и практической значимости разр</w:t>
      </w:r>
      <w:r w:rsidRPr="00575CF6">
        <w:rPr>
          <w:color w:val="000000"/>
        </w:rPr>
        <w:t>а</w:t>
      </w:r>
      <w:r w:rsidRPr="00575CF6">
        <w:rPr>
          <w:color w:val="000000"/>
        </w:rPr>
        <w:t>ботки данной темы;</w:t>
      </w:r>
    </w:p>
    <w:p w14:paraId="0BB4E767" w14:textId="77777777" w:rsidR="005B3973" w:rsidRPr="00575CF6" w:rsidRDefault="005B3973" w:rsidP="00575CF6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color w:val="000000"/>
        </w:rPr>
        <w:t>имеющийся научный задел (не более одной страницы);</w:t>
      </w:r>
    </w:p>
    <w:p w14:paraId="361E09B3" w14:textId="77777777" w:rsidR="005B3973" w:rsidRPr="00575CF6" w:rsidRDefault="005B3973" w:rsidP="00575CF6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color w:val="000000"/>
        </w:rPr>
        <w:t>содержание намеченной на предстоящий год работы;</w:t>
      </w:r>
    </w:p>
    <w:p w14:paraId="3966E31B" w14:textId="77777777" w:rsidR="005B3973" w:rsidRPr="00575CF6" w:rsidRDefault="005B3973" w:rsidP="00575CF6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color w:val="000000"/>
        </w:rPr>
        <w:t>руководителя и всех исполнителей работы (для коллективных тем) или отве</w:t>
      </w:r>
      <w:r w:rsidRPr="00575CF6">
        <w:rPr>
          <w:color w:val="000000"/>
        </w:rPr>
        <w:t>т</w:t>
      </w:r>
      <w:r w:rsidRPr="00575CF6">
        <w:rPr>
          <w:color w:val="000000"/>
        </w:rPr>
        <w:t>ственного исполнителя (для индивидуальных тем);</w:t>
      </w:r>
    </w:p>
    <w:p w14:paraId="3B235CCC" w14:textId="77777777" w:rsidR="005B3973" w:rsidRPr="00575CF6" w:rsidRDefault="005B3973" w:rsidP="00575CF6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color w:val="000000"/>
          <w:spacing w:val="-4"/>
        </w:rPr>
      </w:pPr>
      <w:r w:rsidRPr="00575CF6">
        <w:rPr>
          <w:color w:val="000000"/>
          <w:spacing w:val="-4"/>
        </w:rPr>
        <w:t xml:space="preserve">объем финансовых и материально-технических ресурсов, необходимых на весь срок работы по теме, а также на предстоящий год с указанием источников финансирования. </w:t>
      </w:r>
    </w:p>
    <w:p w14:paraId="56ABDDB8" w14:textId="4DF7FE9D" w:rsidR="0001011E" w:rsidRPr="00575CF6" w:rsidRDefault="00CF5C8C" w:rsidP="00575C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bCs/>
          <w:color w:val="000000"/>
        </w:rPr>
        <w:t>5.1.6</w:t>
      </w:r>
      <w:r w:rsidRPr="00575CF6">
        <w:rPr>
          <w:b/>
          <w:color w:val="000000"/>
        </w:rPr>
        <w:t xml:space="preserve"> </w:t>
      </w:r>
      <w:r w:rsidR="005B3973" w:rsidRPr="00575CF6">
        <w:rPr>
          <w:color w:val="000000"/>
        </w:rPr>
        <w:t xml:space="preserve">Поступившие от отделов научные проекты для включения в план </w:t>
      </w:r>
      <w:r w:rsidR="00154776" w:rsidRPr="00575CF6">
        <w:t xml:space="preserve">НИР </w:t>
      </w:r>
      <w:r w:rsidR="00E35C90" w:rsidRPr="00575CF6">
        <w:t>(</w:t>
      </w:r>
      <w:proofErr w:type="gramStart"/>
      <w:r w:rsidR="00154776" w:rsidRPr="00575CF6">
        <w:t>ОКР</w:t>
      </w:r>
      <w:proofErr w:type="gramEnd"/>
      <w:r w:rsidR="00E35C90" w:rsidRPr="00575CF6">
        <w:t>)</w:t>
      </w:r>
      <w:r w:rsidR="00154776" w:rsidRPr="00575CF6" w:rsidDel="00154776">
        <w:rPr>
          <w:color w:val="000000"/>
        </w:rPr>
        <w:t xml:space="preserve"> </w:t>
      </w:r>
      <w:r w:rsidR="005B3973" w:rsidRPr="00575CF6">
        <w:rPr>
          <w:color w:val="000000"/>
        </w:rPr>
        <w:t>после предварительного рассмотрения дирекцией обсуждаются и утверждаются на засед</w:t>
      </w:r>
      <w:r w:rsidR="005B3973" w:rsidRPr="00575CF6">
        <w:rPr>
          <w:color w:val="000000"/>
        </w:rPr>
        <w:t>а</w:t>
      </w:r>
      <w:r w:rsidR="005B3973" w:rsidRPr="00575CF6">
        <w:rPr>
          <w:color w:val="000000"/>
        </w:rPr>
        <w:t>нии Ученого совета</w:t>
      </w:r>
      <w:r w:rsidR="00CF4265" w:rsidRPr="00575CF6">
        <w:rPr>
          <w:color w:val="000000"/>
        </w:rPr>
        <w:t xml:space="preserve"> И</w:t>
      </w:r>
      <w:r w:rsidR="005B3973" w:rsidRPr="00575CF6">
        <w:rPr>
          <w:color w:val="000000"/>
        </w:rPr>
        <w:t xml:space="preserve">нститута. </w:t>
      </w:r>
    </w:p>
    <w:p w14:paraId="1A65ACFE" w14:textId="30C18FF1" w:rsidR="0001011E" w:rsidRPr="00575CF6" w:rsidRDefault="00CF5C8C" w:rsidP="00575C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bCs/>
          <w:color w:val="000000"/>
        </w:rPr>
        <w:t>5.1.7</w:t>
      </w:r>
      <w:r w:rsidRPr="00575CF6">
        <w:rPr>
          <w:b/>
          <w:color w:val="000000"/>
        </w:rPr>
        <w:t xml:space="preserve"> </w:t>
      </w:r>
      <w:r w:rsidR="004C357A" w:rsidRPr="00575CF6">
        <w:rPr>
          <w:color w:val="000000"/>
        </w:rPr>
        <w:t xml:space="preserve">Утвержденный </w:t>
      </w:r>
      <w:r w:rsidR="005B3973" w:rsidRPr="00575CF6">
        <w:rPr>
          <w:color w:val="000000"/>
        </w:rPr>
        <w:t xml:space="preserve">Ученым советом проект плана </w:t>
      </w:r>
      <w:r w:rsidR="00154776" w:rsidRPr="00575CF6">
        <w:t xml:space="preserve">НИР </w:t>
      </w:r>
      <w:r w:rsidR="00E35C90" w:rsidRPr="00575CF6">
        <w:t>(</w:t>
      </w:r>
      <w:proofErr w:type="gramStart"/>
      <w:r w:rsidR="00154776" w:rsidRPr="00575CF6">
        <w:t>ОКР</w:t>
      </w:r>
      <w:proofErr w:type="gramEnd"/>
      <w:r w:rsidR="00E35C90" w:rsidRPr="00575CF6">
        <w:t>)</w:t>
      </w:r>
      <w:r w:rsidR="00154776" w:rsidRPr="00575CF6" w:rsidDel="00154776">
        <w:rPr>
          <w:color w:val="000000"/>
        </w:rPr>
        <w:t xml:space="preserve"> </w:t>
      </w:r>
      <w:r w:rsidR="00CF4265" w:rsidRPr="00575CF6">
        <w:rPr>
          <w:color w:val="000000"/>
        </w:rPr>
        <w:t>И</w:t>
      </w:r>
      <w:r w:rsidR="005B3973" w:rsidRPr="00575CF6">
        <w:rPr>
          <w:color w:val="000000"/>
        </w:rPr>
        <w:t>нститута</w:t>
      </w:r>
      <w:r w:rsidR="00571B65" w:rsidRPr="00575CF6">
        <w:rPr>
          <w:color w:val="000000"/>
        </w:rPr>
        <w:t xml:space="preserve"> направл</w:t>
      </w:r>
      <w:r w:rsidR="00571B65" w:rsidRPr="00575CF6">
        <w:rPr>
          <w:color w:val="000000"/>
        </w:rPr>
        <w:t>я</w:t>
      </w:r>
      <w:r w:rsidR="00571B65" w:rsidRPr="00575CF6">
        <w:rPr>
          <w:color w:val="000000"/>
        </w:rPr>
        <w:t>ется в</w:t>
      </w:r>
      <w:r w:rsidR="005E34A0" w:rsidRPr="00575CF6">
        <w:rPr>
          <w:color w:val="000000"/>
        </w:rPr>
        <w:t xml:space="preserve"> </w:t>
      </w:r>
      <w:proofErr w:type="spellStart"/>
      <w:r w:rsidR="00887953" w:rsidRPr="00575CF6">
        <w:rPr>
          <w:color w:val="000000"/>
        </w:rPr>
        <w:t>Минобрнауки</w:t>
      </w:r>
      <w:proofErr w:type="spellEnd"/>
      <w:r w:rsidR="00887953" w:rsidRPr="00575CF6">
        <w:rPr>
          <w:color w:val="000000"/>
        </w:rPr>
        <w:t xml:space="preserve"> </w:t>
      </w:r>
      <w:r w:rsidR="00571B65" w:rsidRPr="00575CF6">
        <w:rPr>
          <w:color w:val="000000"/>
        </w:rPr>
        <w:t>для утверждения.</w:t>
      </w:r>
      <w:r w:rsidR="005B3973" w:rsidRPr="00575CF6">
        <w:rPr>
          <w:color w:val="000000"/>
        </w:rPr>
        <w:t xml:space="preserve"> </w:t>
      </w:r>
    </w:p>
    <w:p w14:paraId="49AA5B3F" w14:textId="0CBBD6C3" w:rsidR="00EC533E" w:rsidRPr="00575CF6" w:rsidRDefault="004C357A" w:rsidP="00575C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t xml:space="preserve">Утвержденный </w:t>
      </w:r>
      <w:proofErr w:type="spellStart"/>
      <w:r w:rsidR="00887953" w:rsidRPr="00575CF6">
        <w:t>Минобрнауки</w:t>
      </w:r>
      <w:proofErr w:type="spellEnd"/>
      <w:r w:rsidR="00887953" w:rsidRPr="00575CF6">
        <w:t xml:space="preserve"> </w:t>
      </w:r>
      <w:r w:rsidR="005B3973" w:rsidRPr="00575CF6">
        <w:t>план НИ</w:t>
      </w:r>
      <w:r w:rsidR="0024377D" w:rsidRPr="00575CF6">
        <w:t xml:space="preserve">Р </w:t>
      </w:r>
      <w:r w:rsidR="00F73147" w:rsidRPr="00575CF6">
        <w:t>(</w:t>
      </w:r>
      <w:proofErr w:type="gramStart"/>
      <w:r w:rsidR="00571B65" w:rsidRPr="00575CF6">
        <w:t>ОК</w:t>
      </w:r>
      <w:r w:rsidR="005B3973" w:rsidRPr="00575CF6">
        <w:t>Р</w:t>
      </w:r>
      <w:proofErr w:type="gramEnd"/>
      <w:r w:rsidR="00F73147" w:rsidRPr="00575CF6">
        <w:t>)</w:t>
      </w:r>
      <w:r w:rsidR="005B3973" w:rsidRPr="00575CF6">
        <w:t xml:space="preserve"> </w:t>
      </w:r>
      <w:r w:rsidR="00571B65" w:rsidRPr="00575CF6">
        <w:t>И</w:t>
      </w:r>
      <w:r w:rsidR="005B3973" w:rsidRPr="00575CF6">
        <w:t>нститута выполняет функцию гос</w:t>
      </w:r>
      <w:r w:rsidR="005B3973" w:rsidRPr="00575CF6">
        <w:t>у</w:t>
      </w:r>
      <w:r w:rsidR="005B3973" w:rsidRPr="00575CF6">
        <w:t>дарственного</w:t>
      </w:r>
      <w:r w:rsidR="005E34A0" w:rsidRPr="00575CF6">
        <w:t xml:space="preserve"> задания</w:t>
      </w:r>
      <w:r w:rsidR="005B3973" w:rsidRPr="00575CF6">
        <w:t xml:space="preserve"> на проведение включенных в него фундаментальных </w:t>
      </w:r>
      <w:r w:rsidR="002F1A35" w:rsidRPr="00575CF6">
        <w:t xml:space="preserve">и прикладных </w:t>
      </w:r>
      <w:r w:rsidR="005B3973" w:rsidRPr="00575CF6">
        <w:t>исследований</w:t>
      </w:r>
      <w:r w:rsidR="00EB3E10" w:rsidRPr="00575CF6">
        <w:t xml:space="preserve"> </w:t>
      </w:r>
      <w:r w:rsidR="005B3973" w:rsidRPr="00575CF6">
        <w:t xml:space="preserve">и является основанием для определения объема финансирования </w:t>
      </w:r>
      <w:r w:rsidR="003B0F72" w:rsidRPr="00575CF6">
        <w:t>И</w:t>
      </w:r>
      <w:r w:rsidR="005B3973" w:rsidRPr="00575CF6">
        <w:t xml:space="preserve">нститута из федерального бюджета. </w:t>
      </w:r>
    </w:p>
    <w:p w14:paraId="277B6AF6" w14:textId="36F07BAA" w:rsidR="00E67BE7" w:rsidRPr="00575CF6" w:rsidRDefault="00CF5C8C" w:rsidP="00575CF6">
      <w:pPr>
        <w:widowControl w:val="0"/>
        <w:autoSpaceDE w:val="0"/>
        <w:autoSpaceDN w:val="0"/>
        <w:adjustRightInd w:val="0"/>
        <w:ind w:firstLine="709"/>
        <w:jc w:val="both"/>
      </w:pPr>
      <w:r w:rsidRPr="00575CF6">
        <w:rPr>
          <w:bCs/>
        </w:rPr>
        <w:t>5.1.8</w:t>
      </w:r>
      <w:r w:rsidR="00DB4172" w:rsidRPr="00575CF6">
        <w:t xml:space="preserve"> </w:t>
      </w:r>
      <w:r w:rsidR="00E67BE7" w:rsidRPr="00575CF6">
        <w:t>Научный руководитель</w:t>
      </w:r>
      <w:r w:rsidR="00154776" w:rsidRPr="00575CF6">
        <w:t xml:space="preserve"> НИР </w:t>
      </w:r>
      <w:r w:rsidR="00F73147" w:rsidRPr="00575CF6">
        <w:t>(</w:t>
      </w:r>
      <w:proofErr w:type="gramStart"/>
      <w:r w:rsidR="00154776" w:rsidRPr="00575CF6">
        <w:t>ОКР</w:t>
      </w:r>
      <w:proofErr w:type="gramEnd"/>
      <w:r w:rsidR="00F73147" w:rsidRPr="00575CF6">
        <w:t>)</w:t>
      </w:r>
      <w:r w:rsidR="002106CB" w:rsidRPr="00575CF6">
        <w:t xml:space="preserve"> </w:t>
      </w:r>
      <w:r w:rsidR="00E67BE7" w:rsidRPr="00575CF6">
        <w:t>в установленном порядке и в установле</w:t>
      </w:r>
      <w:r w:rsidR="00E67BE7" w:rsidRPr="00575CF6">
        <w:t>н</w:t>
      </w:r>
      <w:r w:rsidR="00E67BE7" w:rsidRPr="00575CF6">
        <w:t xml:space="preserve">ные сроки представляет во ВНТИЦ информационный материал о проведении </w:t>
      </w:r>
      <w:r w:rsidR="00154776" w:rsidRPr="00575CF6">
        <w:t xml:space="preserve">НИР </w:t>
      </w:r>
      <w:r w:rsidR="00F73147" w:rsidRPr="00575CF6">
        <w:t>(</w:t>
      </w:r>
      <w:r w:rsidR="00154776" w:rsidRPr="00575CF6">
        <w:t>ОКР</w:t>
      </w:r>
      <w:r w:rsidR="00F73147" w:rsidRPr="00575CF6">
        <w:t>)</w:t>
      </w:r>
      <w:r w:rsidR="00154776" w:rsidRPr="00575CF6" w:rsidDel="00154776">
        <w:t xml:space="preserve"> </w:t>
      </w:r>
      <w:r w:rsidR="00E67BE7" w:rsidRPr="00575CF6">
        <w:t>по формам и требованиям Г</w:t>
      </w:r>
      <w:r w:rsidR="002106CB" w:rsidRPr="00575CF6">
        <w:t xml:space="preserve">осударственного </w:t>
      </w:r>
      <w:r w:rsidR="00C118DF" w:rsidRPr="00575CF6">
        <w:t>к</w:t>
      </w:r>
      <w:r w:rsidR="002106CB" w:rsidRPr="00575CF6">
        <w:t>омитета</w:t>
      </w:r>
      <w:r w:rsidR="00EB3E10" w:rsidRPr="00575CF6">
        <w:t xml:space="preserve"> </w:t>
      </w:r>
      <w:r w:rsidR="00E67BE7" w:rsidRPr="00575CF6">
        <w:t xml:space="preserve">по </w:t>
      </w:r>
      <w:r w:rsidR="002106CB" w:rsidRPr="00575CF6">
        <w:t>науке и технике</w:t>
      </w:r>
      <w:r w:rsidR="00E67BE7" w:rsidRPr="00575CF6">
        <w:t>.</w:t>
      </w:r>
    </w:p>
    <w:p w14:paraId="44C3287F" w14:textId="6A5F4582" w:rsidR="005A3CF0" w:rsidRPr="00575CF6" w:rsidRDefault="00CF5C8C" w:rsidP="00575CF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75CF6">
        <w:rPr>
          <w:color w:val="000000"/>
        </w:rPr>
        <w:lastRenderedPageBreak/>
        <w:t>5.2</w:t>
      </w:r>
      <w:r w:rsidRPr="00575CF6">
        <w:rPr>
          <w:b/>
          <w:bCs/>
          <w:color w:val="000000"/>
        </w:rPr>
        <w:t xml:space="preserve"> </w:t>
      </w:r>
      <w:r w:rsidR="00C04A7C" w:rsidRPr="00575CF6">
        <w:rPr>
          <w:bCs/>
          <w:color w:val="000000"/>
        </w:rPr>
        <w:t>Порядок разработки, согласования и утверждения Т</w:t>
      </w:r>
      <w:r w:rsidR="00571B65" w:rsidRPr="00575CF6">
        <w:rPr>
          <w:bCs/>
          <w:color w:val="000000"/>
        </w:rPr>
        <w:t>З на выполнение</w:t>
      </w:r>
      <w:r w:rsidR="00C04A7C" w:rsidRPr="00575CF6">
        <w:rPr>
          <w:bCs/>
          <w:color w:val="000000"/>
        </w:rPr>
        <w:t xml:space="preserve"> НИ</w:t>
      </w:r>
      <w:r w:rsidR="0024377D" w:rsidRPr="00575CF6">
        <w:rPr>
          <w:bCs/>
          <w:color w:val="000000"/>
        </w:rPr>
        <w:t xml:space="preserve">Р </w:t>
      </w:r>
      <w:r w:rsidR="00F73147" w:rsidRPr="00575CF6">
        <w:rPr>
          <w:bCs/>
          <w:color w:val="000000"/>
        </w:rPr>
        <w:t>(</w:t>
      </w:r>
      <w:proofErr w:type="gramStart"/>
      <w:r w:rsidR="00C04A7C" w:rsidRPr="00575CF6">
        <w:rPr>
          <w:bCs/>
          <w:color w:val="000000"/>
        </w:rPr>
        <w:t>ОКР</w:t>
      </w:r>
      <w:proofErr w:type="gramEnd"/>
      <w:r w:rsidR="00F73147" w:rsidRPr="00575CF6">
        <w:rPr>
          <w:bCs/>
          <w:color w:val="000000"/>
        </w:rPr>
        <w:t>)</w:t>
      </w:r>
      <w:r w:rsidR="00735524" w:rsidRPr="00575CF6">
        <w:rPr>
          <w:bCs/>
          <w:color w:val="000000"/>
        </w:rPr>
        <w:t xml:space="preserve"> </w:t>
      </w:r>
      <w:r w:rsidR="00F82048" w:rsidRPr="00575CF6">
        <w:rPr>
          <w:bCs/>
          <w:color w:val="000000"/>
        </w:rPr>
        <w:t xml:space="preserve">осуществляется </w:t>
      </w:r>
      <w:r w:rsidR="00735524" w:rsidRPr="00575CF6">
        <w:rPr>
          <w:bCs/>
          <w:color w:val="000000"/>
        </w:rPr>
        <w:t xml:space="preserve">согласно </w:t>
      </w:r>
      <w:r w:rsidR="00735524" w:rsidRPr="00090C6B">
        <w:rPr>
          <w:bCs/>
          <w:color w:val="000000"/>
        </w:rPr>
        <w:t xml:space="preserve">ГОСТ </w:t>
      </w:r>
      <w:r w:rsidR="00B95DE1" w:rsidRPr="00090C6B">
        <w:rPr>
          <w:bCs/>
          <w:color w:val="000000"/>
        </w:rPr>
        <w:t xml:space="preserve">Р </w:t>
      </w:r>
      <w:r w:rsidR="00735524" w:rsidRPr="00090C6B">
        <w:rPr>
          <w:bCs/>
          <w:color w:val="000000"/>
        </w:rPr>
        <w:t xml:space="preserve">15.101, ГОСТ РВ </w:t>
      </w:r>
      <w:r w:rsidR="00367794" w:rsidRPr="00090C6B">
        <w:rPr>
          <w:bCs/>
          <w:color w:val="000000"/>
        </w:rPr>
        <w:t>00</w:t>
      </w:r>
      <w:r w:rsidR="00735524" w:rsidRPr="00090C6B">
        <w:rPr>
          <w:bCs/>
          <w:color w:val="000000"/>
        </w:rPr>
        <w:t>15</w:t>
      </w:r>
      <w:r w:rsidR="00367794" w:rsidRPr="00090C6B">
        <w:rPr>
          <w:bCs/>
          <w:color w:val="000000"/>
        </w:rPr>
        <w:t>-</w:t>
      </w:r>
      <w:r w:rsidR="00735524" w:rsidRPr="00090C6B">
        <w:rPr>
          <w:bCs/>
          <w:color w:val="000000"/>
        </w:rPr>
        <w:t>101</w:t>
      </w:r>
      <w:r w:rsidR="00DC5B3A" w:rsidRPr="00090C6B">
        <w:rPr>
          <w:bCs/>
          <w:color w:val="000000"/>
        </w:rPr>
        <w:t>, ГОСТ РВ 15.201</w:t>
      </w:r>
      <w:r w:rsidR="00575CF6" w:rsidRPr="00090C6B">
        <w:rPr>
          <w:bCs/>
          <w:color w:val="000000"/>
        </w:rPr>
        <w:t>.</w:t>
      </w:r>
    </w:p>
    <w:p w14:paraId="0DF574C5" w14:textId="6790EE9D" w:rsidR="00193889" w:rsidRPr="00575CF6" w:rsidRDefault="00A23673" w:rsidP="00575CF6">
      <w:pPr>
        <w:ind w:firstLine="709"/>
        <w:jc w:val="both"/>
      </w:pPr>
      <w:r w:rsidRPr="00575CF6">
        <w:rPr>
          <w:bCs/>
        </w:rPr>
        <w:t>5.</w:t>
      </w:r>
      <w:r w:rsidR="004908CB" w:rsidRPr="00575CF6">
        <w:rPr>
          <w:bCs/>
        </w:rPr>
        <w:t>3</w:t>
      </w:r>
      <w:r w:rsidR="00CF5C8C" w:rsidRPr="00575CF6">
        <w:rPr>
          <w:b/>
        </w:rPr>
        <w:t xml:space="preserve"> </w:t>
      </w:r>
      <w:r w:rsidRPr="00575CF6">
        <w:t>Организация и контроль выполнения контракта (договора) осуществляется в с</w:t>
      </w:r>
      <w:r w:rsidRPr="00575CF6">
        <w:t>о</w:t>
      </w:r>
      <w:r w:rsidRPr="00575CF6">
        <w:t xml:space="preserve">ответствии с СТО </w:t>
      </w:r>
      <w:r w:rsidR="00CF19C3" w:rsidRPr="00575CF6">
        <w:t>ИСЗФ</w:t>
      </w:r>
      <w:r w:rsidR="00265E44" w:rsidRPr="00575CF6">
        <w:t>.</w:t>
      </w:r>
      <w:r w:rsidR="00C118DF" w:rsidRPr="00575CF6">
        <w:t xml:space="preserve"> </w:t>
      </w:r>
      <w:r w:rsidR="004F687C" w:rsidRPr="00575CF6">
        <w:t>12</w:t>
      </w:r>
      <w:r w:rsidR="00C118DF" w:rsidRPr="00575CF6">
        <w:t>-</w:t>
      </w:r>
      <w:r w:rsidR="004965B5">
        <w:t>24</w:t>
      </w:r>
      <w:r w:rsidR="00C118DF" w:rsidRPr="00575CF6">
        <w:t>.</w:t>
      </w:r>
    </w:p>
    <w:p w14:paraId="1C8D5ADF" w14:textId="77777777" w:rsidR="005065E8" w:rsidRPr="005E74F3" w:rsidRDefault="005065E8" w:rsidP="00887A03">
      <w:pPr>
        <w:ind w:firstLine="284"/>
        <w:jc w:val="both"/>
        <w:rPr>
          <w:sz w:val="26"/>
          <w:szCs w:val="26"/>
        </w:rPr>
      </w:pPr>
    </w:p>
    <w:p w14:paraId="75E3E46A" w14:textId="5DFBAD93" w:rsidR="00EB0D7A" w:rsidRPr="005E74F3" w:rsidRDefault="00CF5C8C" w:rsidP="00C118DF">
      <w:pPr>
        <w:pStyle w:val="1"/>
        <w:numPr>
          <w:ilvl w:val="0"/>
          <w:numId w:val="0"/>
        </w:numPr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5E74F3">
        <w:rPr>
          <w:rFonts w:ascii="Times New Roman" w:hAnsi="Times New Roman" w:cs="Times New Roman"/>
          <w:caps/>
          <w:sz w:val="24"/>
          <w:szCs w:val="24"/>
        </w:rPr>
        <w:t xml:space="preserve">6 </w:t>
      </w:r>
      <w:r w:rsidR="00A23673" w:rsidRPr="005E74F3">
        <w:rPr>
          <w:rFonts w:ascii="Times New Roman" w:hAnsi="Times New Roman" w:cs="Times New Roman"/>
          <w:caps/>
          <w:sz w:val="24"/>
          <w:szCs w:val="24"/>
        </w:rPr>
        <w:t xml:space="preserve">Порядок выполнения </w:t>
      </w:r>
      <w:r w:rsidR="00154776" w:rsidRPr="005E74F3">
        <w:rPr>
          <w:rFonts w:ascii="Times New Roman" w:hAnsi="Times New Roman" w:cs="Times New Roman"/>
          <w:sz w:val="24"/>
          <w:szCs w:val="24"/>
        </w:rPr>
        <w:t xml:space="preserve">НИР </w:t>
      </w:r>
      <w:r w:rsidR="00F73147" w:rsidRPr="005E74F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54776" w:rsidRPr="005E74F3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="00F73147" w:rsidRPr="005E74F3">
        <w:rPr>
          <w:rFonts w:ascii="Times New Roman" w:hAnsi="Times New Roman" w:cs="Times New Roman"/>
          <w:sz w:val="24"/>
          <w:szCs w:val="24"/>
        </w:rPr>
        <w:t>)</w:t>
      </w:r>
      <w:r w:rsidR="00154776" w:rsidRPr="005E74F3" w:rsidDel="00154776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42BEBAAE" w14:textId="77777777" w:rsidR="00EB0D7A" w:rsidRPr="005E74F3" w:rsidRDefault="00EB0D7A" w:rsidP="00887A03">
      <w:pPr>
        <w:pStyle w:val="1"/>
        <w:numPr>
          <w:ilvl w:val="0"/>
          <w:numId w:val="0"/>
        </w:numPr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A0C8EF0" w14:textId="442AA2DB" w:rsidR="00EB0D7A" w:rsidRPr="00E85D92" w:rsidRDefault="00CF5C8C" w:rsidP="00887A03">
      <w:pPr>
        <w:ind w:firstLine="284"/>
        <w:jc w:val="both"/>
        <w:rPr>
          <w:bCs/>
        </w:rPr>
      </w:pPr>
      <w:r w:rsidRPr="00E85D92">
        <w:rPr>
          <w:bCs/>
        </w:rPr>
        <w:t xml:space="preserve">6.1 </w:t>
      </w:r>
      <w:r w:rsidR="00EB0D7A" w:rsidRPr="00E85D92">
        <w:rPr>
          <w:bCs/>
        </w:rPr>
        <w:t xml:space="preserve">Процесс выполнения </w:t>
      </w:r>
      <w:r w:rsidR="00154776" w:rsidRPr="00E85D92">
        <w:rPr>
          <w:bCs/>
        </w:rPr>
        <w:t xml:space="preserve">НИР </w:t>
      </w:r>
      <w:r w:rsidR="00F73147" w:rsidRPr="00E85D92">
        <w:rPr>
          <w:bCs/>
        </w:rPr>
        <w:t>(</w:t>
      </w:r>
      <w:proofErr w:type="gramStart"/>
      <w:r w:rsidR="00154776" w:rsidRPr="00E85D92">
        <w:rPr>
          <w:bCs/>
        </w:rPr>
        <w:t>ОКР</w:t>
      </w:r>
      <w:proofErr w:type="gramEnd"/>
      <w:r w:rsidR="00F73147" w:rsidRPr="00E85D92">
        <w:rPr>
          <w:bCs/>
        </w:rPr>
        <w:t>)</w:t>
      </w:r>
      <w:r w:rsidR="00154776" w:rsidRPr="00E85D92" w:rsidDel="00154776">
        <w:rPr>
          <w:bCs/>
        </w:rPr>
        <w:t xml:space="preserve"> </w:t>
      </w:r>
    </w:p>
    <w:p w14:paraId="3ED44BFA" w14:textId="473F660C" w:rsidR="00DB79C2" w:rsidRPr="005E74F3" w:rsidRDefault="00F82048" w:rsidP="00887A03">
      <w:pPr>
        <w:ind w:firstLine="284"/>
        <w:jc w:val="both"/>
        <w:rPr>
          <w:b/>
        </w:rPr>
      </w:pPr>
      <w:r w:rsidRPr="005E74F3">
        <w:t xml:space="preserve">Процесс выполнения </w:t>
      </w:r>
      <w:r w:rsidR="00154776" w:rsidRPr="005E74F3">
        <w:t xml:space="preserve">НИР </w:t>
      </w:r>
      <w:r w:rsidR="00F73147" w:rsidRPr="005E74F3">
        <w:t>(</w:t>
      </w:r>
      <w:proofErr w:type="gramStart"/>
      <w:r w:rsidR="00154776" w:rsidRPr="005E74F3">
        <w:t>ОКР</w:t>
      </w:r>
      <w:proofErr w:type="gramEnd"/>
      <w:r w:rsidR="00F73147" w:rsidRPr="005E74F3">
        <w:t>)</w:t>
      </w:r>
      <w:r w:rsidR="00154776" w:rsidRPr="005E74F3" w:rsidDel="00154776">
        <w:t xml:space="preserve"> </w:t>
      </w:r>
      <w:r w:rsidRPr="005E74F3">
        <w:t>состоит из следующих этапов</w:t>
      </w:r>
      <w:r w:rsidR="00660412" w:rsidRPr="005E74F3">
        <w:t>.</w:t>
      </w:r>
    </w:p>
    <w:p w14:paraId="717397E6" w14:textId="77777777" w:rsidR="00EB0D7A" w:rsidRPr="005E74F3" w:rsidRDefault="00266754" w:rsidP="00B95DE1">
      <w:pPr>
        <w:numPr>
          <w:ilvl w:val="0"/>
          <w:numId w:val="34"/>
        </w:numPr>
        <w:tabs>
          <w:tab w:val="left" w:pos="0"/>
          <w:tab w:val="left" w:pos="709"/>
        </w:tabs>
        <w:ind w:left="0" w:firstLine="709"/>
        <w:jc w:val="both"/>
        <w:outlineLvl w:val="0"/>
      </w:pPr>
      <w:r w:rsidRPr="005E74F3">
        <w:t>в</w:t>
      </w:r>
      <w:r w:rsidR="00EB0D7A" w:rsidRPr="005E74F3">
        <w:t>ыбор направления исследований</w:t>
      </w:r>
      <w:r w:rsidR="009E51F9" w:rsidRPr="005E74F3">
        <w:t>. Н</w:t>
      </w:r>
      <w:r w:rsidR="00763439" w:rsidRPr="005E74F3">
        <w:t xml:space="preserve">а данном этапе проводится </w:t>
      </w:r>
      <w:r w:rsidR="00EB0D7A" w:rsidRPr="005E74F3">
        <w:t>анализ состо</w:t>
      </w:r>
      <w:r w:rsidR="00EB0D7A" w:rsidRPr="005E74F3">
        <w:t>я</w:t>
      </w:r>
      <w:r w:rsidR="00EB0D7A" w:rsidRPr="005E74F3">
        <w:t xml:space="preserve">ния исследуемой проблемы, </w:t>
      </w:r>
      <w:r w:rsidR="00763439" w:rsidRPr="005E74F3">
        <w:t xml:space="preserve">включающий </w:t>
      </w:r>
      <w:r w:rsidR="00EB0D7A" w:rsidRPr="005E74F3">
        <w:t>патентны</w:t>
      </w:r>
      <w:r w:rsidR="00763439" w:rsidRPr="005E74F3">
        <w:t>е</w:t>
      </w:r>
      <w:r w:rsidR="00EB0D7A" w:rsidRPr="005E74F3">
        <w:t xml:space="preserve"> исследовани</w:t>
      </w:r>
      <w:r w:rsidR="00763439" w:rsidRPr="005E74F3">
        <w:t>я</w:t>
      </w:r>
      <w:r w:rsidR="00EB0D7A" w:rsidRPr="005E74F3">
        <w:t>, сравнительн</w:t>
      </w:r>
      <w:r w:rsidR="00763439" w:rsidRPr="005E74F3">
        <w:t xml:space="preserve">ую оценку </w:t>
      </w:r>
      <w:r w:rsidR="00EB0D7A" w:rsidRPr="005E74F3">
        <w:t>вариантов возможных решений с учетом прогнозных исследований, проводивших</w:t>
      </w:r>
      <w:r w:rsidR="00763439" w:rsidRPr="005E74F3">
        <w:t>ся в ра</w:t>
      </w:r>
      <w:r w:rsidR="00763439" w:rsidRPr="005E74F3">
        <w:t>м</w:t>
      </w:r>
      <w:r w:rsidR="00763439" w:rsidRPr="005E74F3">
        <w:t xml:space="preserve">ках данной </w:t>
      </w:r>
      <w:r w:rsidR="00EB0D7A" w:rsidRPr="005E74F3">
        <w:t>проблем</w:t>
      </w:r>
      <w:r w:rsidR="00763439" w:rsidRPr="005E74F3">
        <w:t xml:space="preserve">ы ранее силами </w:t>
      </w:r>
      <w:r w:rsidR="00BE072F" w:rsidRPr="005E74F3">
        <w:t>И</w:t>
      </w:r>
      <w:r w:rsidR="00763439" w:rsidRPr="005E74F3">
        <w:t>нститута и других научных организаций</w:t>
      </w:r>
      <w:r w:rsidR="00D44AEA" w:rsidRPr="005E74F3">
        <w:t>.</w:t>
      </w:r>
    </w:p>
    <w:p w14:paraId="7A9749D6" w14:textId="52DAB7CF" w:rsidR="00D44AEA" w:rsidRPr="005E74F3" w:rsidRDefault="00266754" w:rsidP="00B95DE1">
      <w:pPr>
        <w:numPr>
          <w:ilvl w:val="0"/>
          <w:numId w:val="32"/>
        </w:numPr>
        <w:ind w:left="0" w:firstLine="644"/>
        <w:jc w:val="both"/>
      </w:pPr>
      <w:r w:rsidRPr="005E74F3">
        <w:t>п</w:t>
      </w:r>
      <w:r w:rsidR="00D44AEA" w:rsidRPr="005E74F3">
        <w:t xml:space="preserve">атентные исследования проводятся на всех этапах </w:t>
      </w:r>
      <w:r w:rsidR="00154776" w:rsidRPr="005E74F3">
        <w:t xml:space="preserve">НИР </w:t>
      </w:r>
      <w:r w:rsidR="00F73147" w:rsidRPr="005E74F3">
        <w:t>(</w:t>
      </w:r>
      <w:proofErr w:type="gramStart"/>
      <w:r w:rsidR="00154776" w:rsidRPr="005E74F3">
        <w:t>ОКР</w:t>
      </w:r>
      <w:proofErr w:type="gramEnd"/>
      <w:r w:rsidR="00F73147" w:rsidRPr="005E74F3">
        <w:t>)</w:t>
      </w:r>
      <w:r w:rsidR="00D44AEA" w:rsidRPr="005E74F3">
        <w:t>. Содержание и объем патентных исследований устанавливаются в ТЗ и контракте</w:t>
      </w:r>
      <w:r w:rsidR="004369E7" w:rsidRPr="005E74F3">
        <w:t xml:space="preserve"> (договоре)</w:t>
      </w:r>
      <w:r w:rsidR="00D44AEA" w:rsidRPr="005E74F3">
        <w:t xml:space="preserve">. </w:t>
      </w:r>
    </w:p>
    <w:p w14:paraId="18F89D8A" w14:textId="2BCA740A" w:rsidR="00EB0D7A" w:rsidRPr="005E74F3" w:rsidRDefault="00266754" w:rsidP="00B95DE1">
      <w:pPr>
        <w:numPr>
          <w:ilvl w:val="0"/>
          <w:numId w:val="32"/>
        </w:numPr>
        <w:ind w:left="142" w:firstLine="567"/>
        <w:jc w:val="both"/>
        <w:outlineLvl w:val="0"/>
        <w:rPr>
          <w:spacing w:val="-4"/>
        </w:rPr>
      </w:pPr>
      <w:r w:rsidRPr="005E74F3">
        <w:t xml:space="preserve"> т</w:t>
      </w:r>
      <w:r w:rsidR="00EB0D7A" w:rsidRPr="005E74F3">
        <w:t>еоретические и экспериментальные исследования</w:t>
      </w:r>
      <w:r w:rsidR="009E51F9" w:rsidRPr="005E74F3">
        <w:rPr>
          <w:spacing w:val="-4"/>
        </w:rPr>
        <w:t xml:space="preserve"> проводят с целью </w:t>
      </w:r>
      <w:r w:rsidR="00EB0D7A" w:rsidRPr="005E74F3">
        <w:rPr>
          <w:spacing w:val="-4"/>
        </w:rPr>
        <w:t>получения</w:t>
      </w:r>
      <w:r w:rsidR="005B5545" w:rsidRPr="005E74F3">
        <w:rPr>
          <w:spacing w:val="-4"/>
        </w:rPr>
        <w:t xml:space="preserve"> </w:t>
      </w:r>
      <w:r w:rsidR="00EB0D7A" w:rsidRPr="005E74F3">
        <w:rPr>
          <w:spacing w:val="-4"/>
        </w:rPr>
        <w:t>теоретических и экспериментальных результатов</w:t>
      </w:r>
      <w:r w:rsidR="00660412" w:rsidRPr="005E74F3">
        <w:rPr>
          <w:spacing w:val="-4"/>
        </w:rPr>
        <w:t>,</w:t>
      </w:r>
      <w:r w:rsidR="00EB0D7A" w:rsidRPr="005E74F3">
        <w:rPr>
          <w:spacing w:val="-4"/>
        </w:rPr>
        <w:t xml:space="preserve"> </w:t>
      </w:r>
      <w:r w:rsidR="005B5545" w:rsidRPr="005E74F3">
        <w:rPr>
          <w:spacing w:val="-4"/>
        </w:rPr>
        <w:t xml:space="preserve">достаточных </w:t>
      </w:r>
      <w:r w:rsidR="00EB0D7A" w:rsidRPr="005E74F3">
        <w:rPr>
          <w:spacing w:val="-4"/>
        </w:rPr>
        <w:t>для</w:t>
      </w:r>
      <w:r w:rsidR="00690A07" w:rsidRPr="005E74F3">
        <w:rPr>
          <w:spacing w:val="-4"/>
        </w:rPr>
        <w:t xml:space="preserve"> выполнения</w:t>
      </w:r>
      <w:r w:rsidR="00EB0D7A" w:rsidRPr="005E74F3">
        <w:rPr>
          <w:spacing w:val="-4"/>
        </w:rPr>
        <w:t xml:space="preserve"> поставле</w:t>
      </w:r>
      <w:r w:rsidR="00EB0D7A" w:rsidRPr="005E74F3">
        <w:rPr>
          <w:spacing w:val="-4"/>
        </w:rPr>
        <w:t>н</w:t>
      </w:r>
      <w:r w:rsidR="00EB0D7A" w:rsidRPr="005E74F3">
        <w:rPr>
          <w:spacing w:val="-4"/>
        </w:rPr>
        <w:t xml:space="preserve">ных перед </w:t>
      </w:r>
      <w:r w:rsidR="00154776" w:rsidRPr="005E74F3">
        <w:t xml:space="preserve">НИР </w:t>
      </w:r>
      <w:r w:rsidR="00F73147" w:rsidRPr="005E74F3">
        <w:t>(</w:t>
      </w:r>
      <w:proofErr w:type="gramStart"/>
      <w:r w:rsidR="00154776" w:rsidRPr="005E74F3">
        <w:t>ОКР</w:t>
      </w:r>
      <w:proofErr w:type="gramEnd"/>
      <w:r w:rsidR="00F73147" w:rsidRPr="005E74F3">
        <w:t>)</w:t>
      </w:r>
      <w:r w:rsidR="00154776" w:rsidRPr="005E74F3" w:rsidDel="00154776">
        <w:rPr>
          <w:spacing w:val="-4"/>
        </w:rPr>
        <w:t xml:space="preserve"> </w:t>
      </w:r>
      <w:r w:rsidR="00EB0D7A" w:rsidRPr="005E74F3">
        <w:rPr>
          <w:spacing w:val="-4"/>
        </w:rPr>
        <w:t>задач</w:t>
      </w:r>
      <w:r w:rsidR="00DE5870" w:rsidRPr="005E74F3">
        <w:rPr>
          <w:spacing w:val="-4"/>
        </w:rPr>
        <w:t>.</w:t>
      </w:r>
    </w:p>
    <w:p w14:paraId="14C08848" w14:textId="10D2766F" w:rsidR="00DE5870" w:rsidRPr="005E74F3" w:rsidRDefault="00266754" w:rsidP="009E51F9">
      <w:pPr>
        <w:numPr>
          <w:ilvl w:val="0"/>
          <w:numId w:val="32"/>
        </w:numPr>
        <w:jc w:val="both"/>
        <w:outlineLvl w:val="0"/>
      </w:pPr>
      <w:r w:rsidRPr="005E74F3">
        <w:t>о</w:t>
      </w:r>
      <w:r w:rsidR="00EB0D7A" w:rsidRPr="005E74F3">
        <w:t xml:space="preserve">бобщение и оценка результатов исследований, выпуск ОНТД по </w:t>
      </w:r>
      <w:r w:rsidR="00154776" w:rsidRPr="005E74F3">
        <w:t xml:space="preserve">НИР </w:t>
      </w:r>
      <w:r w:rsidR="00F73147" w:rsidRPr="005E74F3">
        <w:t>(</w:t>
      </w:r>
      <w:proofErr w:type="gramStart"/>
      <w:r w:rsidR="00154776" w:rsidRPr="005E74F3">
        <w:t>ОКР</w:t>
      </w:r>
      <w:proofErr w:type="gramEnd"/>
      <w:r w:rsidR="00F73147" w:rsidRPr="005E74F3">
        <w:t>)</w:t>
      </w:r>
      <w:r w:rsidR="009E51F9" w:rsidRPr="005E74F3">
        <w:t>.</w:t>
      </w:r>
    </w:p>
    <w:p w14:paraId="39390122" w14:textId="77777777" w:rsidR="00EB0D7A" w:rsidRPr="005E74F3" w:rsidRDefault="00DE5870" w:rsidP="00B95DE1">
      <w:pPr>
        <w:jc w:val="both"/>
      </w:pPr>
      <w:r w:rsidRPr="005E74F3">
        <w:t xml:space="preserve">Целью данного этапа является </w:t>
      </w:r>
      <w:r w:rsidR="00EB0D7A" w:rsidRPr="005E74F3">
        <w:t>оценк</w:t>
      </w:r>
      <w:r w:rsidRPr="005E74F3">
        <w:t>а</w:t>
      </w:r>
      <w:r w:rsidR="00EB0D7A" w:rsidRPr="005E74F3">
        <w:t xml:space="preserve"> эффективности полученных результатов в сравнении с современным научно-техническим уровнем (в т</w:t>
      </w:r>
      <w:r w:rsidR="00660412" w:rsidRPr="005E74F3">
        <w:t xml:space="preserve">ом </w:t>
      </w:r>
      <w:r w:rsidR="00EB0D7A" w:rsidRPr="005E74F3">
        <w:t>ч</w:t>
      </w:r>
      <w:r w:rsidR="00660412" w:rsidRPr="005E74F3">
        <w:t>исле</w:t>
      </w:r>
      <w:r w:rsidR="00EB0D7A" w:rsidRPr="005E74F3">
        <w:t xml:space="preserve"> оценки создания конкурентосп</w:t>
      </w:r>
      <w:r w:rsidR="00EB0D7A" w:rsidRPr="005E74F3">
        <w:t>о</w:t>
      </w:r>
      <w:r w:rsidR="00EB0D7A" w:rsidRPr="005E74F3">
        <w:t>собной продукции и услуг)</w:t>
      </w:r>
      <w:r w:rsidR="00131DD9" w:rsidRPr="005E74F3">
        <w:t>.</w:t>
      </w:r>
    </w:p>
    <w:p w14:paraId="59D940F1" w14:textId="338C37A6" w:rsidR="00FB5F66" w:rsidRPr="00DE3935" w:rsidRDefault="00CF5C8C" w:rsidP="00DE3935">
      <w:pPr>
        <w:ind w:firstLine="709"/>
        <w:jc w:val="both"/>
        <w:rPr>
          <w:bCs/>
        </w:rPr>
      </w:pPr>
      <w:r w:rsidRPr="00DE3935">
        <w:rPr>
          <w:bCs/>
        </w:rPr>
        <w:t xml:space="preserve">6.2 </w:t>
      </w:r>
      <w:r w:rsidR="00DE5870" w:rsidRPr="00DE3935">
        <w:rPr>
          <w:bCs/>
        </w:rPr>
        <w:t>П</w:t>
      </w:r>
      <w:r w:rsidR="00EB0D7A" w:rsidRPr="00DE3935">
        <w:rPr>
          <w:bCs/>
        </w:rPr>
        <w:t>редъявление работы к приемке и ее приемка</w:t>
      </w:r>
    </w:p>
    <w:p w14:paraId="7E9D422D" w14:textId="18099EA2" w:rsidR="00FB5F66" w:rsidRPr="005E74F3" w:rsidRDefault="00CF5C8C" w:rsidP="00DE3935">
      <w:pPr>
        <w:ind w:firstLine="709"/>
        <w:jc w:val="both"/>
      </w:pPr>
      <w:r w:rsidRPr="00DE3935">
        <w:rPr>
          <w:bCs/>
        </w:rPr>
        <w:t>6.2.1</w:t>
      </w:r>
      <w:r w:rsidRPr="005E74F3">
        <w:rPr>
          <w:b/>
        </w:rPr>
        <w:t xml:space="preserve"> </w:t>
      </w:r>
      <w:r w:rsidR="00997DF7" w:rsidRPr="005E74F3">
        <w:t xml:space="preserve">Этапы </w:t>
      </w:r>
      <w:r w:rsidR="00571B65" w:rsidRPr="005E74F3">
        <w:t xml:space="preserve">выполнения </w:t>
      </w:r>
      <w:r w:rsidR="00154776" w:rsidRPr="005E74F3">
        <w:t xml:space="preserve">НИР </w:t>
      </w:r>
      <w:r w:rsidR="00F73147" w:rsidRPr="005E74F3">
        <w:t>(</w:t>
      </w:r>
      <w:proofErr w:type="gramStart"/>
      <w:r w:rsidR="00154776" w:rsidRPr="005E74F3">
        <w:t>ОКР</w:t>
      </w:r>
      <w:proofErr w:type="gramEnd"/>
      <w:r w:rsidR="00F73147" w:rsidRPr="005E74F3">
        <w:t>)</w:t>
      </w:r>
      <w:r w:rsidR="00154776" w:rsidRPr="005E74F3" w:rsidDel="00154776">
        <w:t xml:space="preserve"> </w:t>
      </w:r>
      <w:r w:rsidR="00997DF7" w:rsidRPr="005E74F3">
        <w:t>и необходимость их прием</w:t>
      </w:r>
      <w:r w:rsidR="00571B65" w:rsidRPr="005E74F3">
        <w:t>о</w:t>
      </w:r>
      <w:r w:rsidR="00997DF7" w:rsidRPr="005E74F3">
        <w:t xml:space="preserve">к определяются ТЗ и </w:t>
      </w:r>
      <w:r w:rsidR="00690A07" w:rsidRPr="005E74F3">
        <w:t>контрактом (</w:t>
      </w:r>
      <w:r w:rsidR="00997DF7" w:rsidRPr="005E74F3">
        <w:t>договором) на ее выполнение</w:t>
      </w:r>
      <w:r w:rsidR="00DB79C2" w:rsidRPr="005E74F3">
        <w:t xml:space="preserve">. Допускается </w:t>
      </w:r>
      <w:r w:rsidR="0059266A" w:rsidRPr="005E74F3">
        <w:t xml:space="preserve">применение согласованных </w:t>
      </w:r>
      <w:r w:rsidR="00DB79C2" w:rsidRPr="005E74F3">
        <w:t>с з</w:t>
      </w:r>
      <w:r w:rsidR="00DB79C2" w:rsidRPr="005E74F3">
        <w:t>а</w:t>
      </w:r>
      <w:r w:rsidR="00DB79C2" w:rsidRPr="005E74F3">
        <w:t xml:space="preserve">казчиком (ВП) </w:t>
      </w:r>
      <w:r w:rsidR="0059266A" w:rsidRPr="005E74F3">
        <w:t>документов</w:t>
      </w:r>
      <w:r w:rsidR="00DB79C2" w:rsidRPr="005E74F3">
        <w:t xml:space="preserve">, </w:t>
      </w:r>
      <w:r w:rsidR="007760D8" w:rsidRPr="005E74F3">
        <w:t xml:space="preserve">устанавливающих </w:t>
      </w:r>
      <w:r w:rsidR="00DB79C2" w:rsidRPr="005E74F3">
        <w:t xml:space="preserve">требования с </w:t>
      </w:r>
      <w:r w:rsidR="007760D8" w:rsidRPr="005E74F3">
        <w:t xml:space="preserve">учетом </w:t>
      </w:r>
      <w:r w:rsidR="00DB79C2" w:rsidRPr="005E74F3">
        <w:t xml:space="preserve">специфики конкретных видов </w:t>
      </w:r>
      <w:r w:rsidR="005B5545" w:rsidRPr="005E74F3">
        <w:t>услуг.</w:t>
      </w:r>
    </w:p>
    <w:p w14:paraId="7200B660" w14:textId="523E6C83" w:rsidR="00FB5F66" w:rsidRPr="005E74F3" w:rsidRDefault="00CF5C8C" w:rsidP="00DE3935">
      <w:pPr>
        <w:ind w:firstLine="709"/>
        <w:jc w:val="both"/>
      </w:pPr>
      <w:r w:rsidRPr="00DE3935">
        <w:rPr>
          <w:bCs/>
        </w:rPr>
        <w:t>6.2.2</w:t>
      </w:r>
      <w:r w:rsidRPr="005E74F3">
        <w:rPr>
          <w:b/>
        </w:rPr>
        <w:t xml:space="preserve"> </w:t>
      </w:r>
      <w:r w:rsidR="00CA6E01" w:rsidRPr="005E74F3">
        <w:t>В</w:t>
      </w:r>
      <w:r w:rsidR="00997DF7" w:rsidRPr="005E74F3">
        <w:t>ыполнение требований ТЗ, в том числе по обеспечению безопасности для жизни</w:t>
      </w:r>
      <w:r w:rsidR="007760D8" w:rsidRPr="005E74F3">
        <w:t>,</w:t>
      </w:r>
      <w:r w:rsidR="00997DF7" w:rsidRPr="005E74F3">
        <w:t xml:space="preserve"> здоровья людей</w:t>
      </w:r>
      <w:r w:rsidR="007760D8" w:rsidRPr="005E74F3">
        <w:t>,</w:t>
      </w:r>
      <w:r w:rsidR="00997DF7" w:rsidRPr="005E74F3">
        <w:t xml:space="preserve"> охраны окружающей среды, совместимости и взаимозаменяемости при изготовлении и испытаниях макетов и при реализации </w:t>
      </w:r>
      <w:r w:rsidR="00154776" w:rsidRPr="005E74F3">
        <w:t xml:space="preserve">НИР </w:t>
      </w:r>
      <w:r w:rsidR="00F73147" w:rsidRPr="005E74F3">
        <w:t>(</w:t>
      </w:r>
      <w:proofErr w:type="gramStart"/>
      <w:r w:rsidR="00154776" w:rsidRPr="005E74F3">
        <w:t>ОКР</w:t>
      </w:r>
      <w:proofErr w:type="gramEnd"/>
      <w:r w:rsidR="00F73147" w:rsidRPr="005E74F3">
        <w:t>)</w:t>
      </w:r>
      <w:r w:rsidR="00154776" w:rsidRPr="005E74F3" w:rsidDel="00154776">
        <w:t xml:space="preserve"> </w:t>
      </w:r>
      <w:r w:rsidR="00997DF7" w:rsidRPr="005E74F3">
        <w:t>осуществляют</w:t>
      </w:r>
      <w:r w:rsidR="009E51F9" w:rsidRPr="005E74F3">
        <w:t>:</w:t>
      </w:r>
    </w:p>
    <w:p w14:paraId="20616ECC" w14:textId="77777777" w:rsidR="00FB5F66" w:rsidRPr="005E74F3" w:rsidRDefault="00997DF7" w:rsidP="00DE3935">
      <w:pPr>
        <w:numPr>
          <w:ilvl w:val="0"/>
          <w:numId w:val="7"/>
        </w:numPr>
        <w:ind w:firstLine="709"/>
        <w:jc w:val="both"/>
        <w:rPr>
          <w:spacing w:val="-4"/>
        </w:rPr>
      </w:pPr>
      <w:r w:rsidRPr="005E74F3">
        <w:rPr>
          <w:spacing w:val="-4"/>
        </w:rPr>
        <w:t xml:space="preserve">на этапе выбора направлений </w:t>
      </w:r>
      <w:r w:rsidR="007760D8" w:rsidRPr="005E74F3">
        <w:rPr>
          <w:spacing w:val="-4"/>
        </w:rPr>
        <w:t>—</w:t>
      </w:r>
      <w:r w:rsidRPr="005E74F3">
        <w:rPr>
          <w:spacing w:val="-4"/>
        </w:rPr>
        <w:t xml:space="preserve"> путем проработки вопросов безопасности и экол</w:t>
      </w:r>
      <w:r w:rsidRPr="005E74F3">
        <w:rPr>
          <w:spacing w:val="-4"/>
        </w:rPr>
        <w:t>о</w:t>
      </w:r>
      <w:r w:rsidRPr="005E74F3">
        <w:rPr>
          <w:spacing w:val="-4"/>
        </w:rPr>
        <w:t>гии, формирования необходимых требований и разработки мероприятий по их выполнению;</w:t>
      </w:r>
    </w:p>
    <w:p w14:paraId="54E44D91" w14:textId="77777777" w:rsidR="00FB5F66" w:rsidRPr="005E74F3" w:rsidRDefault="00997DF7" w:rsidP="00DE3935">
      <w:pPr>
        <w:numPr>
          <w:ilvl w:val="0"/>
          <w:numId w:val="7"/>
        </w:numPr>
        <w:ind w:firstLine="709"/>
        <w:jc w:val="both"/>
        <w:rPr>
          <w:spacing w:val="-4"/>
        </w:rPr>
      </w:pPr>
      <w:r w:rsidRPr="005E74F3">
        <w:rPr>
          <w:spacing w:val="-4"/>
        </w:rPr>
        <w:t xml:space="preserve">на этапе теоретических исследований </w:t>
      </w:r>
      <w:r w:rsidR="007760D8" w:rsidRPr="005E74F3">
        <w:rPr>
          <w:spacing w:val="-4"/>
        </w:rPr>
        <w:t>—</w:t>
      </w:r>
      <w:r w:rsidRPr="005E74F3">
        <w:rPr>
          <w:spacing w:val="-4"/>
        </w:rPr>
        <w:t xml:space="preserve"> путем уточнения и экспериментальной проверки этих требований при изготовлении и испытаниях </w:t>
      </w:r>
      <w:r w:rsidR="001000CF" w:rsidRPr="005E74F3">
        <w:rPr>
          <w:spacing w:val="-4"/>
        </w:rPr>
        <w:t>опытных образцов (</w:t>
      </w:r>
      <w:r w:rsidRPr="005E74F3">
        <w:rPr>
          <w:spacing w:val="-4"/>
        </w:rPr>
        <w:t>макетов</w:t>
      </w:r>
      <w:r w:rsidR="00BE072F" w:rsidRPr="005E74F3">
        <w:rPr>
          <w:spacing w:val="-4"/>
        </w:rPr>
        <w:t>, мод</w:t>
      </w:r>
      <w:r w:rsidR="00BE072F" w:rsidRPr="005E74F3">
        <w:rPr>
          <w:spacing w:val="-4"/>
        </w:rPr>
        <w:t>е</w:t>
      </w:r>
      <w:r w:rsidR="00BE072F" w:rsidRPr="005E74F3">
        <w:rPr>
          <w:spacing w:val="-4"/>
        </w:rPr>
        <w:t>лей</w:t>
      </w:r>
      <w:r w:rsidR="001000CF" w:rsidRPr="005E74F3">
        <w:rPr>
          <w:spacing w:val="-4"/>
        </w:rPr>
        <w:t>)</w:t>
      </w:r>
      <w:r w:rsidRPr="005E74F3">
        <w:rPr>
          <w:spacing w:val="-4"/>
        </w:rPr>
        <w:t>;</w:t>
      </w:r>
    </w:p>
    <w:p w14:paraId="55809C20" w14:textId="77777777" w:rsidR="00FB5F66" w:rsidRPr="005E74F3" w:rsidRDefault="00997DF7" w:rsidP="00DE3935">
      <w:pPr>
        <w:numPr>
          <w:ilvl w:val="0"/>
          <w:numId w:val="7"/>
        </w:numPr>
        <w:ind w:firstLine="709"/>
        <w:jc w:val="both"/>
      </w:pPr>
      <w:r w:rsidRPr="005E74F3">
        <w:t xml:space="preserve">на этапе обобщения и оценки результатов исследований </w:t>
      </w:r>
      <w:r w:rsidR="004C733D" w:rsidRPr="005E74F3">
        <w:t>—</w:t>
      </w:r>
      <w:r w:rsidRPr="005E74F3">
        <w:t xml:space="preserve"> путем включения уточнен</w:t>
      </w:r>
      <w:r w:rsidR="00FB5F66" w:rsidRPr="005E74F3">
        <w:t>ных требований в ОНТД</w:t>
      </w:r>
      <w:r w:rsidR="00396829" w:rsidRPr="005E74F3">
        <w:t>.</w:t>
      </w:r>
    </w:p>
    <w:p w14:paraId="41F25968" w14:textId="3B59A8A9" w:rsidR="00FB5F66" w:rsidRPr="005E74F3" w:rsidRDefault="00CF5C8C" w:rsidP="00DE3935">
      <w:pPr>
        <w:ind w:firstLine="709"/>
        <w:jc w:val="both"/>
        <w:rPr>
          <w:color w:val="000000"/>
        </w:rPr>
      </w:pPr>
      <w:r w:rsidRPr="00BF0981">
        <w:rPr>
          <w:bCs/>
        </w:rPr>
        <w:t>6.2.3</w:t>
      </w:r>
      <w:r w:rsidR="009C2845" w:rsidRPr="005E74F3">
        <w:t xml:space="preserve"> </w:t>
      </w:r>
      <w:r w:rsidR="00997DF7" w:rsidRPr="005E74F3">
        <w:t xml:space="preserve">Эффективность и достаточность разработанных требований и принятых мер по их реализации оценивают при приемке этапов </w:t>
      </w:r>
      <w:r w:rsidR="00154776" w:rsidRPr="005E74F3">
        <w:t xml:space="preserve">НИР </w:t>
      </w:r>
      <w:r w:rsidR="00F73147" w:rsidRPr="005E74F3">
        <w:t>(</w:t>
      </w:r>
      <w:proofErr w:type="gramStart"/>
      <w:r w:rsidR="00154776" w:rsidRPr="005E74F3">
        <w:t>ОКР</w:t>
      </w:r>
      <w:proofErr w:type="gramEnd"/>
      <w:r w:rsidR="00F73147" w:rsidRPr="005E74F3">
        <w:t>)</w:t>
      </w:r>
      <w:r w:rsidR="00997DF7" w:rsidRPr="005E74F3">
        <w:t xml:space="preserve"> в целом и отражают в акте </w:t>
      </w:r>
      <w:r w:rsidR="00932A8D" w:rsidRPr="005E74F3">
        <w:t>сдачи-</w:t>
      </w:r>
      <w:r w:rsidR="00997DF7" w:rsidRPr="005E74F3">
        <w:t xml:space="preserve">приемки и протоколах испытаний </w:t>
      </w:r>
      <w:r w:rsidR="001000CF" w:rsidRPr="005E74F3">
        <w:t>опытных</w:t>
      </w:r>
      <w:r w:rsidR="00997DF7" w:rsidRPr="005E74F3">
        <w:t xml:space="preserve"> образцов (макетов</w:t>
      </w:r>
      <w:r w:rsidR="00BE072F" w:rsidRPr="005E74F3">
        <w:t>, моделей</w:t>
      </w:r>
      <w:r w:rsidR="00997DF7" w:rsidRPr="005E74F3">
        <w:t>)</w:t>
      </w:r>
      <w:r w:rsidR="00396829" w:rsidRPr="005E74F3">
        <w:rPr>
          <w:color w:val="000000"/>
        </w:rPr>
        <w:t>.</w:t>
      </w:r>
    </w:p>
    <w:p w14:paraId="17DA8075" w14:textId="2AE58EE7" w:rsidR="004E535F" w:rsidRPr="004965B5" w:rsidRDefault="00CF5C8C" w:rsidP="004965B5">
      <w:pPr>
        <w:ind w:firstLine="709"/>
        <w:jc w:val="both"/>
        <w:rPr>
          <w:color w:val="0070C0"/>
          <w:sz w:val="22"/>
          <w:szCs w:val="22"/>
        </w:rPr>
      </w:pPr>
      <w:r w:rsidRPr="00BF0981">
        <w:rPr>
          <w:bCs/>
        </w:rPr>
        <w:t>6.3</w:t>
      </w:r>
      <w:r w:rsidR="009C2845" w:rsidRPr="005E74F3">
        <w:t xml:space="preserve"> </w:t>
      </w:r>
      <w:r w:rsidR="00EF1B0B" w:rsidRPr="005E74F3">
        <w:t>Для своевременного выполнения</w:t>
      </w:r>
      <w:r w:rsidR="00154776" w:rsidRPr="005E74F3">
        <w:t xml:space="preserve"> НИР </w:t>
      </w:r>
      <w:r w:rsidR="00F73147" w:rsidRPr="005E74F3">
        <w:t>(</w:t>
      </w:r>
      <w:r w:rsidR="00154776" w:rsidRPr="005E74F3">
        <w:t xml:space="preserve"> </w:t>
      </w:r>
      <w:proofErr w:type="gramStart"/>
      <w:r w:rsidR="00154776" w:rsidRPr="005E74F3">
        <w:t>ОКР</w:t>
      </w:r>
      <w:proofErr w:type="gramEnd"/>
      <w:r w:rsidR="00F73147" w:rsidRPr="005E74F3">
        <w:t>)</w:t>
      </w:r>
      <w:r w:rsidR="00EF1B0B" w:rsidRPr="005E74F3">
        <w:t xml:space="preserve"> и ее этапов, оперативного контроля за выполнением работ и составлением ОНТД исполнитель </w:t>
      </w:r>
      <w:r w:rsidR="00154776" w:rsidRPr="005E74F3">
        <w:t xml:space="preserve">НИР </w:t>
      </w:r>
      <w:r w:rsidR="00F73147" w:rsidRPr="005E74F3">
        <w:t>(</w:t>
      </w:r>
      <w:r w:rsidR="00154776" w:rsidRPr="005E74F3">
        <w:t>ОКР</w:t>
      </w:r>
      <w:r w:rsidR="00F73147" w:rsidRPr="005E74F3">
        <w:t>)</w:t>
      </w:r>
      <w:r w:rsidR="00154776" w:rsidRPr="005E74F3" w:rsidDel="00154776">
        <w:t xml:space="preserve"> </w:t>
      </w:r>
      <w:r w:rsidR="00EF1B0B" w:rsidRPr="005E74F3">
        <w:t>согласовывает с з</w:t>
      </w:r>
      <w:r w:rsidR="00EF1B0B" w:rsidRPr="005E74F3">
        <w:t>а</w:t>
      </w:r>
      <w:r w:rsidR="00EF1B0B" w:rsidRPr="005E74F3">
        <w:t xml:space="preserve">казчиком </w:t>
      </w:r>
      <w:r w:rsidR="00735524" w:rsidRPr="005E74F3">
        <w:t xml:space="preserve">календарный </w:t>
      </w:r>
      <w:r w:rsidR="00EF1B0B" w:rsidRPr="005E74F3">
        <w:t>план совместных работ, содержащий последовательность,</w:t>
      </w:r>
      <w:r w:rsidR="001000CF" w:rsidRPr="005E74F3">
        <w:t xml:space="preserve"> </w:t>
      </w:r>
      <w:r w:rsidR="00EF1B0B" w:rsidRPr="005E74F3">
        <w:t>сроки выполнения этапов, состав исполнителей, номенклатуру, сроки составления ОНТД по эт</w:t>
      </w:r>
      <w:r w:rsidR="00EF1B0B" w:rsidRPr="005E74F3">
        <w:t>а</w:t>
      </w:r>
      <w:r w:rsidR="00EF1B0B" w:rsidRPr="005E74F3">
        <w:t xml:space="preserve">пам </w:t>
      </w:r>
      <w:r w:rsidR="001000CF" w:rsidRPr="005E74F3">
        <w:t>и</w:t>
      </w:r>
      <w:r w:rsidR="00154776" w:rsidRPr="005E74F3">
        <w:t xml:space="preserve"> НИР</w:t>
      </w:r>
      <w:r w:rsidR="00F73147" w:rsidRPr="005E74F3">
        <w:t xml:space="preserve"> (</w:t>
      </w:r>
      <w:r w:rsidR="00154776" w:rsidRPr="005E74F3">
        <w:t>ОКР</w:t>
      </w:r>
      <w:r w:rsidR="00F73147" w:rsidRPr="005E74F3">
        <w:t>)</w:t>
      </w:r>
      <w:r w:rsidR="001000CF" w:rsidRPr="005E74F3">
        <w:t xml:space="preserve"> </w:t>
      </w:r>
      <w:r w:rsidR="00EF1B0B" w:rsidRPr="005E74F3">
        <w:t>в целом, сроки приемки</w:t>
      </w:r>
      <w:r w:rsidR="00EF1B0B" w:rsidRPr="007A554B">
        <w:t xml:space="preserve"> этапов и </w:t>
      </w:r>
      <w:r w:rsidR="00154776" w:rsidRPr="007A554B">
        <w:t>НИ</w:t>
      </w:r>
      <w:r w:rsidR="00154776">
        <w:t>Р</w:t>
      </w:r>
      <w:r w:rsidR="00F73147">
        <w:t xml:space="preserve"> (</w:t>
      </w:r>
      <w:r w:rsidR="00154776" w:rsidRPr="007A554B">
        <w:t>ОКР</w:t>
      </w:r>
      <w:r w:rsidR="00F73147">
        <w:t>)</w:t>
      </w:r>
      <w:r w:rsidR="00154776" w:rsidRPr="007A554B" w:rsidDel="00154776">
        <w:t xml:space="preserve"> </w:t>
      </w:r>
      <w:r w:rsidR="00EF1B0B" w:rsidRPr="007A554B">
        <w:t>в целом. Согласованный и утвержденный план работ</w:t>
      </w:r>
      <w:r w:rsidR="00F82048" w:rsidRPr="007A554B">
        <w:t xml:space="preserve"> </w:t>
      </w:r>
      <w:r w:rsidR="00F82048" w:rsidRPr="00BF0981">
        <w:rPr>
          <w:bCs/>
        </w:rPr>
        <w:t>(</w:t>
      </w:r>
      <w:r w:rsidR="004C733D" w:rsidRPr="00BF0981">
        <w:rPr>
          <w:bCs/>
        </w:rPr>
        <w:t>П</w:t>
      </w:r>
      <w:r w:rsidR="00F82048" w:rsidRPr="00BF0981">
        <w:rPr>
          <w:bCs/>
        </w:rPr>
        <w:t>риложение</w:t>
      </w:r>
      <w:r w:rsidR="00F842E3" w:rsidRPr="00BF0981">
        <w:rPr>
          <w:bCs/>
        </w:rPr>
        <w:t xml:space="preserve"> </w:t>
      </w:r>
      <w:r w:rsidR="00CF0F79" w:rsidRPr="00BF0981">
        <w:rPr>
          <w:bCs/>
        </w:rPr>
        <w:t>А</w:t>
      </w:r>
      <w:r w:rsidR="00F82048" w:rsidRPr="00BF0981">
        <w:rPr>
          <w:bCs/>
        </w:rPr>
        <w:t>)</w:t>
      </w:r>
      <w:r w:rsidR="00EF1B0B" w:rsidRPr="007A554B">
        <w:t xml:space="preserve"> является обязательным для всех участников</w:t>
      </w:r>
      <w:r w:rsidR="00997DF7" w:rsidRPr="007A554B">
        <w:t xml:space="preserve"> НИ</w:t>
      </w:r>
      <w:r w:rsidR="00DC5B3A">
        <w:t>Р (</w:t>
      </w:r>
      <w:proofErr w:type="gramStart"/>
      <w:r w:rsidR="001000CF" w:rsidRPr="007A554B">
        <w:t>ОК</w:t>
      </w:r>
      <w:r w:rsidR="00997DF7" w:rsidRPr="007A554B">
        <w:t>Р</w:t>
      </w:r>
      <w:proofErr w:type="gramEnd"/>
      <w:r w:rsidR="00DC5B3A">
        <w:t>)</w:t>
      </w:r>
      <w:r w:rsidR="00997DF7" w:rsidRPr="007A554B">
        <w:t>.</w:t>
      </w:r>
      <w:r w:rsidR="008866AA">
        <w:rPr>
          <w:color w:val="0070C0"/>
          <w:sz w:val="22"/>
          <w:szCs w:val="22"/>
        </w:rPr>
        <w:t xml:space="preserve"> </w:t>
      </w:r>
    </w:p>
    <w:p w14:paraId="472C36B8" w14:textId="1EA7580B" w:rsidR="00FB5F66" w:rsidRPr="007A554B" w:rsidRDefault="00CF5C8C" w:rsidP="00DE3935">
      <w:pPr>
        <w:ind w:firstLine="709"/>
        <w:jc w:val="both"/>
      </w:pPr>
      <w:r w:rsidRPr="00BF0981">
        <w:rPr>
          <w:bCs/>
        </w:rPr>
        <w:t>6.4</w:t>
      </w:r>
      <w:r w:rsidR="009C2845" w:rsidRPr="007A554B">
        <w:t xml:space="preserve"> </w:t>
      </w:r>
      <w:r w:rsidR="00EF1B0B" w:rsidRPr="007A554B">
        <w:t>Для определения технических характеристик создаваемых образцов продукции, правильности результатов теоретических исследований и выбора оптимального технич</w:t>
      </w:r>
      <w:r w:rsidR="00EF1B0B" w:rsidRPr="007A554B">
        <w:t>е</w:t>
      </w:r>
      <w:r w:rsidR="00EF1B0B" w:rsidRPr="007A554B">
        <w:t xml:space="preserve">ского и конструкторско-технологического решения в процессе выполнения </w:t>
      </w:r>
      <w:r w:rsidR="00154776" w:rsidRPr="007A554B">
        <w:t>НИ</w:t>
      </w:r>
      <w:r w:rsidR="00154776">
        <w:t xml:space="preserve">Р </w:t>
      </w:r>
      <w:r w:rsidR="00F73147">
        <w:t>(</w:t>
      </w:r>
      <w:proofErr w:type="gramStart"/>
      <w:r w:rsidR="00154776" w:rsidRPr="007A554B">
        <w:t>ОКР</w:t>
      </w:r>
      <w:proofErr w:type="gramEnd"/>
      <w:r w:rsidR="00F73147">
        <w:t>)</w:t>
      </w:r>
      <w:r w:rsidR="00154776" w:rsidRPr="007A554B" w:rsidDel="00154776">
        <w:t xml:space="preserve"> </w:t>
      </w:r>
      <w:r w:rsidR="00EF1B0B" w:rsidRPr="007A554B">
        <w:t>при необходимости создаются опытные образцы (макеты)</w:t>
      </w:r>
      <w:r w:rsidR="00F82048" w:rsidRPr="007A554B">
        <w:t>.</w:t>
      </w:r>
    </w:p>
    <w:p w14:paraId="063C006C" w14:textId="58B8E02B" w:rsidR="00FB5F66" w:rsidRPr="007A554B" w:rsidRDefault="009C2845" w:rsidP="00DE3935">
      <w:pPr>
        <w:ind w:firstLine="709"/>
        <w:jc w:val="both"/>
      </w:pPr>
      <w:r w:rsidRPr="00BF0981">
        <w:rPr>
          <w:bCs/>
        </w:rPr>
        <w:lastRenderedPageBreak/>
        <w:t>6.5</w:t>
      </w:r>
      <w:r w:rsidRPr="007A554B">
        <w:t xml:space="preserve"> </w:t>
      </w:r>
      <w:r w:rsidR="00EF1B0B" w:rsidRPr="007A554B">
        <w:t xml:space="preserve">Необходимость разработки, изготовления и </w:t>
      </w:r>
      <w:r w:rsidR="004369E7" w:rsidRPr="007A554B">
        <w:t>испытаний</w:t>
      </w:r>
      <w:r w:rsidR="00F82048" w:rsidRPr="007A554B">
        <w:t xml:space="preserve"> </w:t>
      </w:r>
      <w:r w:rsidR="00A31170" w:rsidRPr="007A554B">
        <w:t xml:space="preserve">опытных </w:t>
      </w:r>
      <w:r w:rsidR="00EF1B0B" w:rsidRPr="007A554B">
        <w:t>образцов (мак</w:t>
      </w:r>
      <w:r w:rsidR="00EF1B0B" w:rsidRPr="007A554B">
        <w:t>е</w:t>
      </w:r>
      <w:r w:rsidR="00EF1B0B" w:rsidRPr="007A554B">
        <w:t>тов</w:t>
      </w:r>
      <w:r w:rsidR="00BE072F" w:rsidRPr="007A554B">
        <w:t>, моделей</w:t>
      </w:r>
      <w:r w:rsidR="00EF1B0B" w:rsidRPr="007A554B">
        <w:t xml:space="preserve">) устанавливается в ТЗ на </w:t>
      </w:r>
      <w:r w:rsidR="00154776" w:rsidRPr="007A554B">
        <w:t>НИ</w:t>
      </w:r>
      <w:r w:rsidR="00154776">
        <w:t xml:space="preserve">Р </w:t>
      </w:r>
      <w:r w:rsidR="00F73147">
        <w:t>(</w:t>
      </w:r>
      <w:proofErr w:type="gramStart"/>
      <w:r w:rsidR="00154776" w:rsidRPr="007A554B">
        <w:t>ОКР</w:t>
      </w:r>
      <w:proofErr w:type="gramEnd"/>
      <w:r w:rsidR="00F73147">
        <w:t>)</w:t>
      </w:r>
      <w:r w:rsidR="00571B65" w:rsidRPr="007A554B">
        <w:t>.</w:t>
      </w:r>
      <w:r w:rsidR="00A31170" w:rsidRPr="007A554B">
        <w:t xml:space="preserve"> </w:t>
      </w:r>
      <w:r w:rsidR="0082138D" w:rsidRPr="007A554B">
        <w:t xml:space="preserve">Для выполнения данного этапа работы </w:t>
      </w:r>
      <w:r w:rsidR="00571B65" w:rsidRPr="007A554B">
        <w:t xml:space="preserve">могут </w:t>
      </w:r>
      <w:r w:rsidR="0082138D" w:rsidRPr="007A554B">
        <w:t>привлекат</w:t>
      </w:r>
      <w:r w:rsidR="00571B65" w:rsidRPr="007A554B">
        <w:t>ь</w:t>
      </w:r>
      <w:r w:rsidR="0082138D" w:rsidRPr="007A554B">
        <w:t>ся сторонние организации</w:t>
      </w:r>
      <w:r w:rsidR="00571B65" w:rsidRPr="007A554B">
        <w:t>.</w:t>
      </w:r>
    </w:p>
    <w:p w14:paraId="46E8DEF7" w14:textId="477CAC6F" w:rsidR="00FB5F66" w:rsidRPr="007A554B" w:rsidRDefault="00CF5C8C" w:rsidP="00DE3935">
      <w:pPr>
        <w:ind w:firstLine="709"/>
        <w:jc w:val="both"/>
      </w:pPr>
      <w:r w:rsidRPr="00BF0981">
        <w:rPr>
          <w:bCs/>
        </w:rPr>
        <w:t>6.6</w:t>
      </w:r>
      <w:r>
        <w:rPr>
          <w:b/>
        </w:rPr>
        <w:t xml:space="preserve"> </w:t>
      </w:r>
      <w:r w:rsidR="0082138D" w:rsidRPr="007A554B">
        <w:t>Разработку и реализацию требований по стандартизации и унификации создав</w:t>
      </w:r>
      <w:r w:rsidR="0082138D" w:rsidRPr="007A554B">
        <w:t>а</w:t>
      </w:r>
      <w:r w:rsidR="0082138D" w:rsidRPr="007A554B">
        <w:t xml:space="preserve">емых </w:t>
      </w:r>
      <w:r w:rsidR="00F93E5A" w:rsidRPr="007A554B">
        <w:t xml:space="preserve">опытных </w:t>
      </w:r>
      <w:r w:rsidR="0082138D" w:rsidRPr="007A554B">
        <w:t xml:space="preserve">образцов продукции </w:t>
      </w:r>
      <w:r w:rsidR="00571B65" w:rsidRPr="007A554B">
        <w:t>и</w:t>
      </w:r>
      <w:r w:rsidR="00F93E5A" w:rsidRPr="007A554B">
        <w:t xml:space="preserve">сполнители работ </w:t>
      </w:r>
      <w:r w:rsidR="0082138D" w:rsidRPr="007A554B">
        <w:t>осуществляют в соответствии с требованиями национальной системы стандартизации и ТЗ</w:t>
      </w:r>
      <w:r w:rsidR="00345B84" w:rsidRPr="007A554B">
        <w:t xml:space="preserve">. </w:t>
      </w:r>
    </w:p>
    <w:p w14:paraId="6EBE7841" w14:textId="55EAAB1A" w:rsidR="00FB5F66" w:rsidRPr="00BF0981" w:rsidRDefault="0082138D" w:rsidP="00DE3935">
      <w:pPr>
        <w:ind w:firstLine="709"/>
        <w:jc w:val="both"/>
      </w:pPr>
      <w:r w:rsidRPr="007A554B">
        <w:t>При разработке предложений по унификации должны быть</w:t>
      </w:r>
      <w:r w:rsidR="00BF0981" w:rsidRPr="00BF0981">
        <w:t>:</w:t>
      </w:r>
    </w:p>
    <w:p w14:paraId="1C183D3E" w14:textId="77777777" w:rsidR="00C26ECD" w:rsidRPr="007A554B" w:rsidRDefault="0082138D" w:rsidP="00DE3935">
      <w:pPr>
        <w:numPr>
          <w:ilvl w:val="0"/>
          <w:numId w:val="8"/>
        </w:numPr>
        <w:ind w:firstLine="709"/>
        <w:jc w:val="both"/>
        <w:rPr>
          <w:spacing w:val="-4"/>
        </w:rPr>
      </w:pPr>
      <w:r w:rsidRPr="007A554B">
        <w:rPr>
          <w:spacing w:val="-4"/>
        </w:rPr>
        <w:t>учтены возможности использования в конструкции образца продукции заимств</w:t>
      </w:r>
      <w:r w:rsidRPr="007A554B">
        <w:rPr>
          <w:spacing w:val="-4"/>
        </w:rPr>
        <w:t>о</w:t>
      </w:r>
      <w:r w:rsidRPr="007A554B">
        <w:rPr>
          <w:spacing w:val="-4"/>
        </w:rPr>
        <w:t xml:space="preserve">ванных составных частей, </w:t>
      </w:r>
      <w:proofErr w:type="spellStart"/>
      <w:r w:rsidRPr="007A554B">
        <w:rPr>
          <w:spacing w:val="-4"/>
        </w:rPr>
        <w:t>блочно</w:t>
      </w:r>
      <w:proofErr w:type="spellEnd"/>
      <w:r w:rsidRPr="007A554B">
        <w:rPr>
          <w:spacing w:val="-4"/>
        </w:rPr>
        <w:t>-модульного принципа конструирования, использования о</w:t>
      </w:r>
      <w:r w:rsidRPr="007A554B">
        <w:rPr>
          <w:spacing w:val="-4"/>
        </w:rPr>
        <w:t>б</w:t>
      </w:r>
      <w:r w:rsidRPr="007A554B">
        <w:rPr>
          <w:spacing w:val="-4"/>
        </w:rPr>
        <w:t>разца продукции и его составных частей в качестве базовых для создания их модификаций;</w:t>
      </w:r>
    </w:p>
    <w:p w14:paraId="68F22F17" w14:textId="77777777" w:rsidR="00C26ECD" w:rsidRPr="005E74F3" w:rsidRDefault="0082138D" w:rsidP="00DE3935">
      <w:pPr>
        <w:numPr>
          <w:ilvl w:val="0"/>
          <w:numId w:val="8"/>
        </w:numPr>
        <w:ind w:firstLine="709"/>
        <w:jc w:val="both"/>
      </w:pPr>
      <w:r w:rsidRPr="007A554B">
        <w:t xml:space="preserve">разработаны предложения по созданию параметрических и </w:t>
      </w:r>
      <w:proofErr w:type="spellStart"/>
      <w:r w:rsidRPr="007A554B">
        <w:t>типоразмерных</w:t>
      </w:r>
      <w:proofErr w:type="spellEnd"/>
      <w:r w:rsidRPr="007A554B">
        <w:t xml:space="preserve"> р</w:t>
      </w:r>
      <w:r w:rsidRPr="007A554B">
        <w:t>я</w:t>
      </w:r>
      <w:r w:rsidRPr="005E74F3">
        <w:t>дов составных частей, по использованию в конструкции изделия унифицированных ко</w:t>
      </w:r>
      <w:r w:rsidRPr="005E74F3">
        <w:t>н</w:t>
      </w:r>
      <w:r w:rsidRPr="005E74F3">
        <w:t>структивных элементов, комплектующих изделий, материалов и сырья, по применению т</w:t>
      </w:r>
      <w:r w:rsidRPr="005E74F3">
        <w:t>и</w:t>
      </w:r>
      <w:r w:rsidRPr="005E74F3">
        <w:t>повых конструктивно-технологических решений и прогрессивных технологий</w:t>
      </w:r>
      <w:r w:rsidR="00396829" w:rsidRPr="005E74F3">
        <w:t>.</w:t>
      </w:r>
    </w:p>
    <w:p w14:paraId="2E056EB5" w14:textId="00AA9F75" w:rsidR="00FB5F66" w:rsidRPr="00BF0981" w:rsidRDefault="00CF5C8C" w:rsidP="00DE3935">
      <w:pPr>
        <w:ind w:firstLine="709"/>
        <w:jc w:val="both"/>
      </w:pPr>
      <w:r w:rsidRPr="00BF0981">
        <w:rPr>
          <w:bCs/>
        </w:rPr>
        <w:t>6.7</w:t>
      </w:r>
      <w:r w:rsidR="009C2845" w:rsidRPr="005E74F3">
        <w:t xml:space="preserve"> </w:t>
      </w:r>
      <w:r w:rsidR="00F83231" w:rsidRPr="005E74F3">
        <w:t xml:space="preserve">Метрологическая проработка и выполнение </w:t>
      </w:r>
      <w:r w:rsidR="00BF0981">
        <w:t>протокола</w:t>
      </w:r>
      <w:r w:rsidR="00F83231" w:rsidRPr="005E74F3">
        <w:t xml:space="preserve"> метрологической прор</w:t>
      </w:r>
      <w:r w:rsidR="00F83231" w:rsidRPr="005E74F3">
        <w:t>а</w:t>
      </w:r>
      <w:r w:rsidR="00F83231" w:rsidRPr="005E74F3">
        <w:t xml:space="preserve">ботки </w:t>
      </w:r>
      <w:r w:rsidR="00976422" w:rsidRPr="00BF0981">
        <w:t>(</w:t>
      </w:r>
      <w:r w:rsidR="009224A6" w:rsidRPr="00BF0981">
        <w:t>П</w:t>
      </w:r>
      <w:r w:rsidR="00976422" w:rsidRPr="00BF0981">
        <w:t>риложение</w:t>
      </w:r>
      <w:r w:rsidR="006D4CFE" w:rsidRPr="00BF0981">
        <w:t xml:space="preserve"> </w:t>
      </w:r>
      <w:r w:rsidR="00CF0F79" w:rsidRPr="00BF0981">
        <w:t>Б</w:t>
      </w:r>
      <w:r w:rsidR="00976422" w:rsidRPr="00BF0981">
        <w:t xml:space="preserve">) </w:t>
      </w:r>
      <w:r w:rsidR="00F83231" w:rsidRPr="00BF0981">
        <w:t xml:space="preserve">производится в соответствии </w:t>
      </w:r>
      <w:r w:rsidR="00976422" w:rsidRPr="00BF0981">
        <w:t xml:space="preserve">с </w:t>
      </w:r>
      <w:r w:rsidR="00976422" w:rsidRPr="00090C6B">
        <w:t>ГОСТ</w:t>
      </w:r>
      <w:r w:rsidR="00976422" w:rsidRPr="00090C6B">
        <w:rPr>
          <w:color w:val="000000"/>
        </w:rPr>
        <w:t xml:space="preserve"> </w:t>
      </w:r>
      <w:proofErr w:type="gramStart"/>
      <w:r w:rsidR="00D60C59" w:rsidRPr="00090C6B">
        <w:rPr>
          <w:color w:val="000000"/>
        </w:rPr>
        <w:t>Р</w:t>
      </w:r>
      <w:proofErr w:type="gramEnd"/>
      <w:r w:rsidR="003822DF" w:rsidRPr="00090C6B">
        <w:t xml:space="preserve"> 8.820</w:t>
      </w:r>
      <w:r w:rsidR="00BF0981" w:rsidRPr="00090C6B">
        <w:t>.</w:t>
      </w:r>
    </w:p>
    <w:p w14:paraId="2174D811" w14:textId="6973829F" w:rsidR="00C26ECD" w:rsidRPr="005E74F3" w:rsidRDefault="00CF5C8C" w:rsidP="00DE3935">
      <w:pPr>
        <w:ind w:firstLine="709"/>
        <w:jc w:val="both"/>
        <w:rPr>
          <w:spacing w:val="-4"/>
        </w:rPr>
      </w:pPr>
      <w:r w:rsidRPr="00BF0981">
        <w:rPr>
          <w:bCs/>
          <w:spacing w:val="-4"/>
        </w:rPr>
        <w:t>6.8</w:t>
      </w:r>
      <w:r w:rsidRPr="005E74F3">
        <w:rPr>
          <w:b/>
          <w:spacing w:val="-4"/>
        </w:rPr>
        <w:t xml:space="preserve"> </w:t>
      </w:r>
      <w:r w:rsidR="006F682B" w:rsidRPr="005E74F3">
        <w:rPr>
          <w:spacing w:val="-4"/>
        </w:rPr>
        <w:t xml:space="preserve">Опытные образцы (макеты) </w:t>
      </w:r>
      <w:r w:rsidR="00D44AEA" w:rsidRPr="005E74F3">
        <w:rPr>
          <w:spacing w:val="-4"/>
        </w:rPr>
        <w:t>изготавливаются по технической документации испо</w:t>
      </w:r>
      <w:r w:rsidR="00D44AEA" w:rsidRPr="005E74F3">
        <w:rPr>
          <w:spacing w:val="-4"/>
        </w:rPr>
        <w:t>л</w:t>
      </w:r>
      <w:r w:rsidR="00D44AEA" w:rsidRPr="005E74F3">
        <w:rPr>
          <w:spacing w:val="-4"/>
        </w:rPr>
        <w:t>нителей НИ</w:t>
      </w:r>
      <w:r w:rsidR="00BF0981">
        <w:rPr>
          <w:spacing w:val="-4"/>
        </w:rPr>
        <w:t>Р (</w:t>
      </w:r>
      <w:proofErr w:type="gramStart"/>
      <w:r w:rsidR="00D44AEA" w:rsidRPr="005E74F3">
        <w:rPr>
          <w:spacing w:val="-4"/>
        </w:rPr>
        <w:t>ОКР</w:t>
      </w:r>
      <w:proofErr w:type="gramEnd"/>
      <w:r w:rsidR="00BF0981">
        <w:rPr>
          <w:spacing w:val="-4"/>
        </w:rPr>
        <w:t>)</w:t>
      </w:r>
      <w:r w:rsidR="00D44AEA" w:rsidRPr="005E74F3">
        <w:rPr>
          <w:spacing w:val="-4"/>
        </w:rPr>
        <w:t>, под их контролем и при их участии. В разработке технической докуме</w:t>
      </w:r>
      <w:r w:rsidR="00D44AEA" w:rsidRPr="005E74F3">
        <w:rPr>
          <w:spacing w:val="-4"/>
        </w:rPr>
        <w:t>н</w:t>
      </w:r>
      <w:r w:rsidR="00D44AEA" w:rsidRPr="005E74F3">
        <w:rPr>
          <w:spacing w:val="-4"/>
        </w:rPr>
        <w:t xml:space="preserve">тации может участвовать заказчик, если это предусмотрено условиями </w:t>
      </w:r>
      <w:r w:rsidR="004369E7" w:rsidRPr="005E74F3">
        <w:rPr>
          <w:spacing w:val="-4"/>
        </w:rPr>
        <w:t>контракта (</w:t>
      </w:r>
      <w:r w:rsidR="00D44AEA" w:rsidRPr="005E74F3">
        <w:rPr>
          <w:spacing w:val="-4"/>
        </w:rPr>
        <w:t>договора</w:t>
      </w:r>
      <w:r w:rsidR="004369E7" w:rsidRPr="005E74F3">
        <w:rPr>
          <w:spacing w:val="-4"/>
        </w:rPr>
        <w:t>)</w:t>
      </w:r>
      <w:r w:rsidR="00C26ECD" w:rsidRPr="005E74F3">
        <w:rPr>
          <w:spacing w:val="-4"/>
        </w:rPr>
        <w:t>.</w:t>
      </w:r>
    </w:p>
    <w:p w14:paraId="1A91D480" w14:textId="0F66FFBB" w:rsidR="00C26ECD" w:rsidRPr="005E74F3" w:rsidRDefault="00D2421D" w:rsidP="00DE3935">
      <w:pPr>
        <w:ind w:firstLine="709"/>
        <w:jc w:val="both"/>
      </w:pPr>
      <w:r w:rsidRPr="00BF0981">
        <w:rPr>
          <w:bCs/>
        </w:rPr>
        <w:t>6.9</w:t>
      </w:r>
      <w:proofErr w:type="gramStart"/>
      <w:r w:rsidR="00CF5C8C" w:rsidRPr="005E74F3">
        <w:rPr>
          <w:b/>
        </w:rPr>
        <w:t xml:space="preserve"> </w:t>
      </w:r>
      <w:r w:rsidR="00E710C6" w:rsidRPr="005E74F3">
        <w:t>К</w:t>
      </w:r>
      <w:proofErr w:type="gramEnd"/>
      <w:r w:rsidR="00E710C6" w:rsidRPr="005E74F3">
        <w:t xml:space="preserve">аждый </w:t>
      </w:r>
      <w:r w:rsidR="002E70E3" w:rsidRPr="005E74F3">
        <w:t xml:space="preserve">опытный </w:t>
      </w:r>
      <w:r w:rsidR="00E710C6" w:rsidRPr="005E74F3">
        <w:t>образец (макет</w:t>
      </w:r>
      <w:r w:rsidR="00BE072F" w:rsidRPr="005E74F3">
        <w:t>, модель</w:t>
      </w:r>
      <w:r w:rsidR="00E710C6" w:rsidRPr="005E74F3">
        <w:t>) в зависимости от назначения подве</w:t>
      </w:r>
      <w:r w:rsidR="00E710C6" w:rsidRPr="005E74F3">
        <w:t>р</w:t>
      </w:r>
      <w:r w:rsidR="00E710C6" w:rsidRPr="005E74F3">
        <w:t>гается стендовым и (или) эксплуатационным испытаниям (на месте его эксплуатации) с ц</w:t>
      </w:r>
      <w:r w:rsidR="00E710C6" w:rsidRPr="005E74F3">
        <w:t>е</w:t>
      </w:r>
      <w:r w:rsidR="00E710C6" w:rsidRPr="005E74F3">
        <w:t>лью определения количественных и качественных характеристик изделия</w:t>
      </w:r>
      <w:r w:rsidR="00396829" w:rsidRPr="005E74F3">
        <w:t>.</w:t>
      </w:r>
    </w:p>
    <w:p w14:paraId="01652B2A" w14:textId="77777777" w:rsidR="004E535F" w:rsidRDefault="00CF5C8C" w:rsidP="00DE3935">
      <w:pPr>
        <w:ind w:firstLine="709"/>
        <w:jc w:val="both"/>
      </w:pPr>
      <w:r w:rsidRPr="00BF0981">
        <w:rPr>
          <w:bCs/>
        </w:rPr>
        <w:t>6.10</w:t>
      </w:r>
      <w:r w:rsidRPr="005E74F3">
        <w:rPr>
          <w:b/>
        </w:rPr>
        <w:t xml:space="preserve"> </w:t>
      </w:r>
      <w:r w:rsidR="00707C8F" w:rsidRPr="005E74F3">
        <w:t xml:space="preserve">Готовность </w:t>
      </w:r>
      <w:r w:rsidR="002E70E3" w:rsidRPr="005E74F3">
        <w:t xml:space="preserve">опытного </w:t>
      </w:r>
      <w:r w:rsidR="00707C8F" w:rsidRPr="005E74F3">
        <w:t xml:space="preserve">образца </w:t>
      </w:r>
      <w:r w:rsidR="002E70E3" w:rsidRPr="005E74F3">
        <w:t>(макета</w:t>
      </w:r>
      <w:r w:rsidR="00BE072F" w:rsidRPr="005E74F3">
        <w:t>, модели</w:t>
      </w:r>
      <w:r w:rsidR="00707C8F" w:rsidRPr="005E74F3">
        <w:t>) к испытаниям, т</w:t>
      </w:r>
      <w:r w:rsidR="009224A6" w:rsidRPr="005E74F3">
        <w:t>.</w:t>
      </w:r>
      <w:r w:rsidR="00707C8F" w:rsidRPr="005E74F3">
        <w:t xml:space="preserve"> е</w:t>
      </w:r>
      <w:r w:rsidR="009224A6" w:rsidRPr="005E74F3">
        <w:t>.</w:t>
      </w:r>
      <w:r w:rsidR="00707C8F" w:rsidRPr="005E74F3">
        <w:t xml:space="preserve"> соответствие изделия конструкторской </w:t>
      </w:r>
      <w:proofErr w:type="gramStart"/>
      <w:r w:rsidR="00707C8F" w:rsidRPr="005E74F3">
        <w:t>документации</w:t>
      </w:r>
      <w:proofErr w:type="gramEnd"/>
      <w:r w:rsidR="00707C8F" w:rsidRPr="005E74F3">
        <w:t xml:space="preserve"> подтверждается актом </w:t>
      </w:r>
      <w:r w:rsidR="00D2421D" w:rsidRPr="005E74F3">
        <w:t>сдачи-</w:t>
      </w:r>
      <w:r w:rsidR="00707C8F" w:rsidRPr="005E74F3">
        <w:t xml:space="preserve">приемки </w:t>
      </w:r>
      <w:r w:rsidR="005F6BE0" w:rsidRPr="005E74F3">
        <w:t xml:space="preserve">опытного </w:t>
      </w:r>
      <w:r w:rsidR="00707C8F" w:rsidRPr="005E74F3">
        <w:t>образца</w:t>
      </w:r>
      <w:r w:rsidR="002E70E3" w:rsidRPr="005E74F3">
        <w:t xml:space="preserve"> (макета</w:t>
      </w:r>
      <w:r w:rsidR="00BE072F" w:rsidRPr="005E74F3">
        <w:t>, модели</w:t>
      </w:r>
      <w:r w:rsidR="00707C8F" w:rsidRPr="005E74F3">
        <w:t xml:space="preserve">) </w:t>
      </w:r>
      <w:r w:rsidR="00707C8F" w:rsidRPr="00BF0981">
        <w:t>(</w:t>
      </w:r>
      <w:r w:rsidR="004C733D" w:rsidRPr="00BF0981">
        <w:t>П</w:t>
      </w:r>
      <w:r w:rsidR="00345B84" w:rsidRPr="00BF0981">
        <w:t xml:space="preserve">риложение </w:t>
      </w:r>
      <w:r w:rsidR="00CF0F79" w:rsidRPr="00BF0981">
        <w:t>В</w:t>
      </w:r>
      <w:r w:rsidR="00733A48" w:rsidRPr="00BF0981">
        <w:t>)</w:t>
      </w:r>
      <w:r w:rsidR="00396829" w:rsidRPr="00BF0981">
        <w:t>.</w:t>
      </w:r>
      <w:r w:rsidR="00FC6036">
        <w:t xml:space="preserve"> </w:t>
      </w:r>
    </w:p>
    <w:p w14:paraId="5AE9E7ED" w14:textId="69144794" w:rsidR="00C26ECD" w:rsidRPr="005E74F3" w:rsidRDefault="00CF5C8C" w:rsidP="00DE3935">
      <w:pPr>
        <w:ind w:firstLine="709"/>
        <w:jc w:val="both"/>
      </w:pPr>
      <w:r w:rsidRPr="00BF0981">
        <w:rPr>
          <w:bCs/>
        </w:rPr>
        <w:t>6.11</w:t>
      </w:r>
      <w:r w:rsidR="009C2845" w:rsidRPr="005E74F3">
        <w:rPr>
          <w:b/>
        </w:rPr>
        <w:t xml:space="preserve"> </w:t>
      </w:r>
      <w:r w:rsidR="00E710C6" w:rsidRPr="005E74F3">
        <w:t>Испытания проводят по методикам, согласованным с заказчиком</w:t>
      </w:r>
      <w:r w:rsidR="00707C8F" w:rsidRPr="005E74F3">
        <w:t>.</w:t>
      </w:r>
    </w:p>
    <w:p w14:paraId="249797C4" w14:textId="77777777" w:rsidR="004E535F" w:rsidRDefault="00CF5C8C" w:rsidP="00DE3935">
      <w:pPr>
        <w:ind w:firstLine="709"/>
        <w:jc w:val="both"/>
        <w:rPr>
          <w:b/>
          <w:color w:val="0070C0"/>
        </w:rPr>
      </w:pPr>
      <w:r w:rsidRPr="00BF0981">
        <w:rPr>
          <w:bCs/>
        </w:rPr>
        <w:t>6.12</w:t>
      </w:r>
      <w:r w:rsidR="009C2845" w:rsidRPr="005E74F3">
        <w:t xml:space="preserve"> </w:t>
      </w:r>
      <w:r w:rsidR="00707C8F" w:rsidRPr="005E74F3">
        <w:t>Испытания проводятся комиссией</w:t>
      </w:r>
      <w:r w:rsidR="00345B84" w:rsidRPr="005E74F3">
        <w:t>,</w:t>
      </w:r>
      <w:r w:rsidR="00066BCD" w:rsidRPr="005E74F3">
        <w:t xml:space="preserve"> </w:t>
      </w:r>
      <w:r w:rsidR="00707C8F" w:rsidRPr="005E74F3">
        <w:t xml:space="preserve">состоящей из представителей </w:t>
      </w:r>
      <w:r w:rsidR="005F6BE0" w:rsidRPr="005E74F3">
        <w:t>сторон</w:t>
      </w:r>
      <w:r w:rsidR="00066BCD" w:rsidRPr="005E74F3">
        <w:t>.</w:t>
      </w:r>
      <w:r w:rsidR="00571B65" w:rsidRPr="005E74F3">
        <w:t xml:space="preserve"> </w:t>
      </w:r>
      <w:r w:rsidR="0079405F" w:rsidRPr="005E74F3">
        <w:t>К</w:t>
      </w:r>
      <w:r w:rsidR="0079405F" w:rsidRPr="005E74F3">
        <w:t>о</w:t>
      </w:r>
      <w:r w:rsidR="0079405F" w:rsidRPr="005E74F3">
        <w:t>миссия имеет право проводить дополнительные испытания, предусмотренные программой и методикой, с целью выявлени</w:t>
      </w:r>
      <w:r w:rsidR="00F1688A" w:rsidRPr="005E74F3">
        <w:t xml:space="preserve">я </w:t>
      </w:r>
      <w:r w:rsidR="0079405F" w:rsidRPr="005E74F3">
        <w:t xml:space="preserve">отдельных свойств и характеристик </w:t>
      </w:r>
      <w:r w:rsidR="00775FA8" w:rsidRPr="005E74F3">
        <w:t>опытного</w:t>
      </w:r>
      <w:r w:rsidR="00775FA8" w:rsidRPr="005E74F3">
        <w:rPr>
          <w:color w:val="0000FF"/>
        </w:rPr>
        <w:t xml:space="preserve"> </w:t>
      </w:r>
      <w:r w:rsidR="0079405F" w:rsidRPr="005E74F3">
        <w:t>образца</w:t>
      </w:r>
      <w:r w:rsidR="006D4CFE" w:rsidRPr="005E74F3">
        <w:t xml:space="preserve"> </w:t>
      </w:r>
      <w:r w:rsidR="006D4CFE" w:rsidRPr="00BF0981">
        <w:t>(</w:t>
      </w:r>
      <w:r w:rsidR="004C733D" w:rsidRPr="00BF0981">
        <w:t>П</w:t>
      </w:r>
      <w:r w:rsidR="006D4CFE" w:rsidRPr="00BF0981">
        <w:t>риложение</w:t>
      </w:r>
      <w:r w:rsidR="00345B84" w:rsidRPr="00BF0981">
        <w:t xml:space="preserve"> </w:t>
      </w:r>
      <w:r w:rsidR="00CF0F79" w:rsidRPr="00BF0981">
        <w:t>Г</w:t>
      </w:r>
      <w:r w:rsidR="00AF486E" w:rsidRPr="00BF0981">
        <w:t>)</w:t>
      </w:r>
      <w:r w:rsidR="006D4CFE" w:rsidRPr="00BF0981">
        <w:rPr>
          <w:i/>
        </w:rPr>
        <w:t>.</w:t>
      </w:r>
      <w:r w:rsidR="00FC6036" w:rsidRPr="00FC6036">
        <w:rPr>
          <w:b/>
          <w:color w:val="0070C0"/>
        </w:rPr>
        <w:t xml:space="preserve"> </w:t>
      </w:r>
    </w:p>
    <w:p w14:paraId="1F1AEF04" w14:textId="77777777" w:rsidR="004E535F" w:rsidRDefault="00CF5C8C" w:rsidP="00DE3935">
      <w:pPr>
        <w:ind w:firstLine="709"/>
        <w:jc w:val="both"/>
        <w:rPr>
          <w:bCs/>
        </w:rPr>
      </w:pPr>
      <w:r w:rsidRPr="00BF0981">
        <w:rPr>
          <w:bCs/>
        </w:rPr>
        <w:t>6.13</w:t>
      </w:r>
      <w:r w:rsidRPr="005E74F3">
        <w:rPr>
          <w:b/>
        </w:rPr>
        <w:t xml:space="preserve"> </w:t>
      </w:r>
      <w:r w:rsidR="0079405F" w:rsidRPr="005E74F3">
        <w:t xml:space="preserve">Результаты испытаний </w:t>
      </w:r>
      <w:r w:rsidR="00775FA8" w:rsidRPr="005E74F3">
        <w:t>опытного</w:t>
      </w:r>
      <w:r w:rsidR="00775FA8" w:rsidRPr="005E74F3">
        <w:rPr>
          <w:color w:val="0000FF"/>
        </w:rPr>
        <w:t xml:space="preserve"> </w:t>
      </w:r>
      <w:r w:rsidR="0079405F" w:rsidRPr="005E74F3">
        <w:t>образц</w:t>
      </w:r>
      <w:r w:rsidR="00775FA8" w:rsidRPr="005E74F3">
        <w:t>а</w:t>
      </w:r>
      <w:r w:rsidR="0079405F" w:rsidRPr="005E74F3">
        <w:t>, макет</w:t>
      </w:r>
      <w:r w:rsidR="00775FA8" w:rsidRPr="005E74F3">
        <w:t>а</w:t>
      </w:r>
      <w:r w:rsidR="0079405F" w:rsidRPr="005E74F3">
        <w:t xml:space="preserve"> оформляются протоколом (а</w:t>
      </w:r>
      <w:r w:rsidR="0079405F" w:rsidRPr="005E74F3">
        <w:t>к</w:t>
      </w:r>
      <w:r w:rsidR="0079405F" w:rsidRPr="005E74F3">
        <w:t xml:space="preserve">том) испытаний </w:t>
      </w:r>
      <w:r w:rsidR="0079405F" w:rsidRPr="00BF0981">
        <w:rPr>
          <w:bCs/>
        </w:rPr>
        <w:t>(</w:t>
      </w:r>
      <w:r w:rsidR="009224A6" w:rsidRPr="00BF0981">
        <w:rPr>
          <w:bCs/>
        </w:rPr>
        <w:t>П</w:t>
      </w:r>
      <w:r w:rsidR="00345B84" w:rsidRPr="00BF0981">
        <w:rPr>
          <w:bCs/>
        </w:rPr>
        <w:t>риложение</w:t>
      </w:r>
      <w:r w:rsidR="00AF486E" w:rsidRPr="00BF0981">
        <w:rPr>
          <w:bCs/>
        </w:rPr>
        <w:t xml:space="preserve"> </w:t>
      </w:r>
      <w:r w:rsidR="00D05CBA" w:rsidRPr="00BF0981">
        <w:rPr>
          <w:bCs/>
        </w:rPr>
        <w:t>Д</w:t>
      </w:r>
      <w:r w:rsidR="0079405F" w:rsidRPr="00BF0981">
        <w:rPr>
          <w:bCs/>
        </w:rPr>
        <w:t>).</w:t>
      </w:r>
    </w:p>
    <w:p w14:paraId="413DA305" w14:textId="53ADF61B" w:rsidR="00015238" w:rsidRPr="005E74F3" w:rsidRDefault="00015238" w:rsidP="00A049C0">
      <w:pPr>
        <w:ind w:firstLine="567"/>
        <w:jc w:val="both"/>
      </w:pPr>
    </w:p>
    <w:p w14:paraId="74A3D67F" w14:textId="0490D469" w:rsidR="00F70BF8" w:rsidRPr="005E74F3" w:rsidRDefault="00CF5C8C" w:rsidP="00E922CE">
      <w:pPr>
        <w:tabs>
          <w:tab w:val="left" w:pos="1134"/>
        </w:tabs>
        <w:ind w:firstLine="709"/>
        <w:jc w:val="both"/>
        <w:rPr>
          <w:b/>
          <w:bCs/>
          <w:caps/>
        </w:rPr>
      </w:pPr>
      <w:r w:rsidRPr="005E74F3">
        <w:rPr>
          <w:b/>
          <w:bCs/>
          <w:caps/>
        </w:rPr>
        <w:t xml:space="preserve">7 </w:t>
      </w:r>
      <w:r w:rsidR="00015238" w:rsidRPr="005E74F3">
        <w:rPr>
          <w:b/>
          <w:bCs/>
          <w:caps/>
        </w:rPr>
        <w:t xml:space="preserve">Рассмотрение и приемка </w:t>
      </w:r>
      <w:r w:rsidR="000E694B" w:rsidRPr="005E74F3">
        <w:rPr>
          <w:b/>
          <w:bCs/>
          <w:caps/>
        </w:rPr>
        <w:t xml:space="preserve">выполненных </w:t>
      </w:r>
      <w:r w:rsidR="00F85C14" w:rsidRPr="005E74F3">
        <w:rPr>
          <w:b/>
        </w:rPr>
        <w:t xml:space="preserve">НИР </w:t>
      </w:r>
      <w:r w:rsidR="00E94253" w:rsidRPr="005E74F3">
        <w:rPr>
          <w:b/>
        </w:rPr>
        <w:t>(</w:t>
      </w:r>
      <w:proofErr w:type="gramStart"/>
      <w:r w:rsidR="00F85C14" w:rsidRPr="005E74F3">
        <w:rPr>
          <w:b/>
        </w:rPr>
        <w:t>ОКР</w:t>
      </w:r>
      <w:proofErr w:type="gramEnd"/>
      <w:r w:rsidR="00E14E35" w:rsidRPr="005E74F3">
        <w:rPr>
          <w:b/>
        </w:rPr>
        <w:t>)</w:t>
      </w:r>
      <w:r w:rsidR="00F85C14" w:rsidRPr="005E74F3" w:rsidDel="00F85C14">
        <w:rPr>
          <w:b/>
          <w:bCs/>
          <w:caps/>
        </w:rPr>
        <w:t xml:space="preserve"> </w:t>
      </w:r>
    </w:p>
    <w:p w14:paraId="4C68C49E" w14:textId="77777777" w:rsidR="00015238" w:rsidRPr="005E74F3" w:rsidRDefault="00015238" w:rsidP="00E922CE">
      <w:pPr>
        <w:tabs>
          <w:tab w:val="left" w:pos="2820"/>
        </w:tabs>
        <w:ind w:firstLine="709"/>
        <w:jc w:val="both"/>
        <w:rPr>
          <w:b/>
          <w:bCs/>
          <w:caps/>
        </w:rPr>
      </w:pPr>
    </w:p>
    <w:p w14:paraId="6A4BAC40" w14:textId="359FB0FA" w:rsidR="006839CD" w:rsidRPr="005E74F3" w:rsidRDefault="006839CD" w:rsidP="00E922CE">
      <w:pPr>
        <w:ind w:firstLine="709"/>
        <w:jc w:val="both"/>
        <w:rPr>
          <w:spacing w:val="-4"/>
        </w:rPr>
      </w:pPr>
      <w:r w:rsidRPr="00E922CE">
        <w:rPr>
          <w:bCs/>
        </w:rPr>
        <w:t>7.1</w:t>
      </w:r>
      <w:r w:rsidRPr="005E74F3">
        <w:t xml:space="preserve"> </w:t>
      </w:r>
      <w:r w:rsidR="00291E6E" w:rsidRPr="005E74F3">
        <w:rPr>
          <w:spacing w:val="-4"/>
        </w:rPr>
        <w:t xml:space="preserve">Приемка </w:t>
      </w:r>
      <w:r w:rsidR="00154776" w:rsidRPr="005E74F3">
        <w:t>НИР</w:t>
      </w:r>
      <w:r w:rsidR="00154776" w:rsidRPr="005E74F3" w:rsidDel="00154776">
        <w:rPr>
          <w:spacing w:val="-4"/>
        </w:rPr>
        <w:t xml:space="preserve"> </w:t>
      </w:r>
      <w:r w:rsidR="00291E6E" w:rsidRPr="005E74F3">
        <w:rPr>
          <w:spacing w:val="-4"/>
        </w:rPr>
        <w:t xml:space="preserve">в целом осуществляется в соответствии с </w:t>
      </w:r>
      <w:r w:rsidR="00291E6E" w:rsidRPr="00090C6B">
        <w:rPr>
          <w:spacing w:val="-4"/>
        </w:rPr>
        <w:t xml:space="preserve">ГОСТ </w:t>
      </w:r>
      <w:proofErr w:type="gramStart"/>
      <w:r w:rsidR="00C6638D" w:rsidRPr="00090C6B">
        <w:rPr>
          <w:spacing w:val="-4"/>
        </w:rPr>
        <w:t>Р</w:t>
      </w:r>
      <w:proofErr w:type="gramEnd"/>
      <w:r w:rsidR="00647439" w:rsidRPr="00090C6B">
        <w:rPr>
          <w:spacing w:val="-4"/>
        </w:rPr>
        <w:t xml:space="preserve"> </w:t>
      </w:r>
      <w:r w:rsidR="00291E6E" w:rsidRPr="00090C6B">
        <w:rPr>
          <w:spacing w:val="-4"/>
        </w:rPr>
        <w:t>15.101</w:t>
      </w:r>
      <w:r w:rsidR="00E922CE" w:rsidRPr="00090C6B">
        <w:rPr>
          <w:spacing w:val="-4"/>
        </w:rPr>
        <w:t>.</w:t>
      </w:r>
    </w:p>
    <w:p w14:paraId="741BFEB2" w14:textId="14B3DB74" w:rsidR="00F3612D" w:rsidRPr="005E74F3" w:rsidRDefault="00DB79C2" w:rsidP="00E922CE">
      <w:pPr>
        <w:ind w:firstLine="709"/>
        <w:jc w:val="both"/>
      </w:pPr>
      <w:r w:rsidRPr="005E74F3">
        <w:t xml:space="preserve">Приемка </w:t>
      </w:r>
      <w:r w:rsidR="00A83117" w:rsidRPr="005E74F3">
        <w:t xml:space="preserve">СЧ </w:t>
      </w:r>
      <w:r w:rsidRPr="005E74F3">
        <w:t>НИР</w:t>
      </w:r>
      <w:r w:rsidR="00DB01EA">
        <w:t xml:space="preserve"> (СЧ </w:t>
      </w:r>
      <w:proofErr w:type="gramStart"/>
      <w:r w:rsidR="00DB01EA">
        <w:t>ОКР</w:t>
      </w:r>
      <w:proofErr w:type="gramEnd"/>
      <w:r w:rsidR="00DB01EA">
        <w:t>)</w:t>
      </w:r>
      <w:r w:rsidRPr="005E74F3">
        <w:t xml:space="preserve"> по договорам</w:t>
      </w:r>
      <w:r w:rsidR="009224A6" w:rsidRPr="005E74F3">
        <w:t>,</w:t>
      </w:r>
      <w:r w:rsidRPr="005E74F3">
        <w:t xml:space="preserve"> </w:t>
      </w:r>
      <w:r w:rsidR="009224A6" w:rsidRPr="005E74F3">
        <w:t xml:space="preserve">заключенным </w:t>
      </w:r>
      <w:r w:rsidRPr="005E74F3">
        <w:t>в рамках ГОЗ</w:t>
      </w:r>
      <w:r w:rsidR="00847BB0" w:rsidRPr="005E74F3">
        <w:t>,</w:t>
      </w:r>
      <w:r w:rsidRPr="005E74F3">
        <w:t xml:space="preserve"> осуществл</w:t>
      </w:r>
      <w:r w:rsidRPr="005E74F3">
        <w:t>я</w:t>
      </w:r>
      <w:r w:rsidRPr="005E74F3">
        <w:t xml:space="preserve">ется в соответствии с </w:t>
      </w:r>
      <w:r w:rsidRPr="00090C6B">
        <w:t>ГОСТ РВ</w:t>
      </w:r>
      <w:r w:rsidR="00A11C6E" w:rsidRPr="00090C6B">
        <w:t xml:space="preserve"> </w:t>
      </w:r>
      <w:r w:rsidRPr="00090C6B">
        <w:t>15.105</w:t>
      </w:r>
      <w:r w:rsidR="00DB01EA" w:rsidRPr="00090C6B">
        <w:t>, ГОСТ РВ 15.203</w:t>
      </w:r>
      <w:r w:rsidRPr="00090C6B">
        <w:t>.</w:t>
      </w:r>
    </w:p>
    <w:p w14:paraId="2F97E351" w14:textId="219AB382" w:rsidR="00291E6E" w:rsidRPr="00E922CE" w:rsidRDefault="00CF5C8C" w:rsidP="00E922CE">
      <w:pPr>
        <w:ind w:firstLine="709"/>
        <w:jc w:val="both"/>
        <w:rPr>
          <w:bCs/>
        </w:rPr>
      </w:pPr>
      <w:r w:rsidRPr="00E922CE">
        <w:rPr>
          <w:bCs/>
        </w:rPr>
        <w:t xml:space="preserve">7.2 </w:t>
      </w:r>
      <w:r w:rsidR="00291E6E" w:rsidRPr="00E922CE">
        <w:rPr>
          <w:bCs/>
        </w:rPr>
        <w:t>Приемка этапов</w:t>
      </w:r>
      <w:r w:rsidR="00513217" w:rsidRPr="00E922CE">
        <w:rPr>
          <w:bCs/>
        </w:rPr>
        <w:t xml:space="preserve"> НИР</w:t>
      </w:r>
      <w:r w:rsidR="00E94253" w:rsidRPr="00E922CE">
        <w:rPr>
          <w:bCs/>
        </w:rPr>
        <w:t xml:space="preserve"> (</w:t>
      </w:r>
      <w:proofErr w:type="gramStart"/>
      <w:r w:rsidR="00513217" w:rsidRPr="00E922CE">
        <w:rPr>
          <w:bCs/>
        </w:rPr>
        <w:t>ОКР</w:t>
      </w:r>
      <w:proofErr w:type="gramEnd"/>
      <w:r w:rsidR="00E94253" w:rsidRPr="00E922CE">
        <w:rPr>
          <w:bCs/>
        </w:rPr>
        <w:t>)</w:t>
      </w:r>
    </w:p>
    <w:p w14:paraId="70F854A4" w14:textId="5F19D9FD" w:rsidR="0079405F" w:rsidRPr="005E74F3" w:rsidRDefault="00CF5C8C" w:rsidP="00E922CE">
      <w:pPr>
        <w:ind w:firstLine="709"/>
        <w:jc w:val="both"/>
      </w:pPr>
      <w:r w:rsidRPr="00E922CE">
        <w:rPr>
          <w:bCs/>
        </w:rPr>
        <w:t>7.2.1</w:t>
      </w:r>
      <w:r w:rsidRPr="005E74F3">
        <w:rPr>
          <w:b/>
        </w:rPr>
        <w:t xml:space="preserve"> </w:t>
      </w:r>
      <w:r w:rsidR="0079405F" w:rsidRPr="005E74F3">
        <w:t xml:space="preserve">По каждому этапу </w:t>
      </w:r>
      <w:r w:rsidR="00513217" w:rsidRPr="005E74F3">
        <w:t xml:space="preserve">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t>)</w:t>
      </w:r>
      <w:r w:rsidR="0079405F" w:rsidRPr="005E74F3">
        <w:t xml:space="preserve"> составляется</w:t>
      </w:r>
      <w:r w:rsidR="00EB3E10" w:rsidRPr="005E74F3">
        <w:t xml:space="preserve"> </w:t>
      </w:r>
      <w:r w:rsidR="0079405F" w:rsidRPr="005E74F3">
        <w:t>аннотированный или, если это предусмотрено контрактом (договором) и ТЗ</w:t>
      </w:r>
      <w:r w:rsidR="004369E7" w:rsidRPr="005E74F3">
        <w:t>,</w:t>
      </w:r>
      <w:r w:rsidR="0079405F" w:rsidRPr="005E74F3">
        <w:t xml:space="preserve"> промежуточный отчет.</w:t>
      </w:r>
    </w:p>
    <w:p w14:paraId="01D41CF4" w14:textId="6EB620EC" w:rsidR="0082138D" w:rsidRPr="005E74F3" w:rsidRDefault="00CF5C8C" w:rsidP="00E922CE">
      <w:pPr>
        <w:ind w:firstLine="709"/>
        <w:jc w:val="both"/>
      </w:pPr>
      <w:r w:rsidRPr="00E922CE">
        <w:rPr>
          <w:bCs/>
        </w:rPr>
        <w:t>7.2.2</w:t>
      </w:r>
      <w:r w:rsidRPr="005E74F3">
        <w:rPr>
          <w:b/>
        </w:rPr>
        <w:t xml:space="preserve"> </w:t>
      </w:r>
      <w:r w:rsidR="00291E6E" w:rsidRPr="005E74F3">
        <w:t>Промежуточный</w:t>
      </w:r>
      <w:r w:rsidR="00F1688A" w:rsidRPr="005E74F3">
        <w:t xml:space="preserve"> </w:t>
      </w:r>
      <w:r w:rsidR="0079405F" w:rsidRPr="005E74F3">
        <w:t xml:space="preserve">отчет по этапу </w:t>
      </w:r>
      <w:proofErr w:type="gramStart"/>
      <w:r w:rsidR="0079405F" w:rsidRPr="005E74F3">
        <w:t>ОКР</w:t>
      </w:r>
      <w:proofErr w:type="gramEnd"/>
      <w:r w:rsidR="0079405F" w:rsidRPr="005E74F3">
        <w:t xml:space="preserve"> </w:t>
      </w:r>
      <w:r w:rsidR="00847BB0" w:rsidRPr="005E74F3">
        <w:t>(</w:t>
      </w:r>
      <w:r w:rsidR="0079405F" w:rsidRPr="005E74F3">
        <w:t>создание макетов, экспериментальных и опытных образцов</w:t>
      </w:r>
      <w:r w:rsidR="00847BB0" w:rsidRPr="005E74F3">
        <w:t>)</w:t>
      </w:r>
      <w:r w:rsidR="0079405F" w:rsidRPr="005E74F3">
        <w:t xml:space="preserve"> должен содержать их описание (</w:t>
      </w:r>
      <w:r w:rsidR="0079405F" w:rsidRPr="00090C6B">
        <w:t xml:space="preserve">ГОСТ </w:t>
      </w:r>
      <w:r w:rsidR="00005E86" w:rsidRPr="00090C6B">
        <w:t xml:space="preserve">Р </w:t>
      </w:r>
      <w:r w:rsidR="0079405F" w:rsidRPr="00090C6B">
        <w:t>2.105)</w:t>
      </w:r>
      <w:r w:rsidR="0079405F" w:rsidRPr="005E74F3">
        <w:t xml:space="preserve"> и комплект констру</w:t>
      </w:r>
      <w:r w:rsidR="0079405F" w:rsidRPr="005E74F3">
        <w:t>к</w:t>
      </w:r>
      <w:r w:rsidR="0079405F" w:rsidRPr="005E74F3">
        <w:t>торских</w:t>
      </w:r>
      <w:r w:rsidR="0092407C" w:rsidRPr="005E74F3">
        <w:t xml:space="preserve"> документов (</w:t>
      </w:r>
      <w:r w:rsidR="0092407C" w:rsidRPr="00090C6B">
        <w:t>ГОСТ 2.102</w:t>
      </w:r>
      <w:r w:rsidR="0079405F" w:rsidRPr="00090C6B">
        <w:t>)</w:t>
      </w:r>
      <w:r w:rsidR="0079405F" w:rsidRPr="005E74F3">
        <w:t>, оформленны</w:t>
      </w:r>
      <w:r w:rsidR="005703B0" w:rsidRPr="005E74F3">
        <w:t xml:space="preserve">й в соответствии с </w:t>
      </w:r>
      <w:r w:rsidR="005703B0" w:rsidRPr="00090C6B">
        <w:t>ГОСТ 2.104</w:t>
      </w:r>
      <w:r w:rsidR="0079405F" w:rsidRPr="00090C6B">
        <w:t>, ГОСТ 2.11</w:t>
      </w:r>
      <w:r w:rsidR="00663EE8" w:rsidRPr="00090C6B">
        <w:t>1</w:t>
      </w:r>
      <w:r w:rsidR="0079405F" w:rsidRPr="00090C6B">
        <w:t>.</w:t>
      </w:r>
      <w:r w:rsidR="0082138D" w:rsidRPr="005E74F3">
        <w:t xml:space="preserve"> </w:t>
      </w:r>
    </w:p>
    <w:p w14:paraId="41677C68" w14:textId="3073C83D" w:rsidR="0079405F" w:rsidRPr="005E74F3" w:rsidRDefault="00CF5C8C" w:rsidP="00E922CE">
      <w:pPr>
        <w:ind w:firstLine="709"/>
        <w:jc w:val="both"/>
      </w:pPr>
      <w:r w:rsidRPr="00E922CE">
        <w:rPr>
          <w:bCs/>
        </w:rPr>
        <w:t>7.2.3</w:t>
      </w:r>
      <w:r w:rsidR="006839CD" w:rsidRPr="00E922CE">
        <w:t xml:space="preserve"> </w:t>
      </w:r>
      <w:r w:rsidR="00291E6E" w:rsidRPr="005E74F3">
        <w:t xml:space="preserve">Ответственность </w:t>
      </w:r>
      <w:r w:rsidR="0082138D" w:rsidRPr="005E74F3">
        <w:t>за своевременную подготовку аннотированных или промеж</w:t>
      </w:r>
      <w:r w:rsidR="0082138D" w:rsidRPr="005E74F3">
        <w:t>у</w:t>
      </w:r>
      <w:r w:rsidR="005F6BE0" w:rsidRPr="005E74F3">
        <w:t xml:space="preserve">точных </w:t>
      </w:r>
      <w:r w:rsidR="00026CD6" w:rsidRPr="005E74F3">
        <w:t xml:space="preserve">отчетов </w:t>
      </w:r>
      <w:r w:rsidR="005F6BE0" w:rsidRPr="005E74F3">
        <w:t xml:space="preserve">возлагается на </w:t>
      </w:r>
      <w:r w:rsidR="00F63E80" w:rsidRPr="005E74F3">
        <w:t>ответственного исполнителя работ.</w:t>
      </w:r>
    </w:p>
    <w:p w14:paraId="3A1C6B5D" w14:textId="5AC7DFAF" w:rsidR="00997DF7" w:rsidRPr="005E74F3" w:rsidRDefault="00CF5C8C" w:rsidP="00E922CE">
      <w:pPr>
        <w:ind w:firstLine="709"/>
        <w:jc w:val="both"/>
      </w:pPr>
      <w:r w:rsidRPr="00E922CE">
        <w:rPr>
          <w:bCs/>
        </w:rPr>
        <w:t>7.2.4</w:t>
      </w:r>
      <w:r w:rsidR="006839CD" w:rsidRPr="005E74F3">
        <w:t xml:space="preserve"> </w:t>
      </w:r>
      <w:r w:rsidR="00291E6E" w:rsidRPr="005E74F3">
        <w:t xml:space="preserve">Результаты этапов </w:t>
      </w:r>
      <w:r w:rsidR="00513217" w:rsidRPr="005E74F3">
        <w:t xml:space="preserve">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t>)</w:t>
      </w:r>
      <w:r w:rsidR="00F63E80" w:rsidRPr="005E74F3">
        <w:t xml:space="preserve"> и подготовленные проекты О</w:t>
      </w:r>
      <w:r w:rsidR="00997DF7" w:rsidRPr="005E74F3">
        <w:t>Н</w:t>
      </w:r>
      <w:r w:rsidR="00F63E80" w:rsidRPr="005E74F3">
        <w:t>Т</w:t>
      </w:r>
      <w:r w:rsidR="00997DF7" w:rsidRPr="005E74F3">
        <w:t>Д рассматрив</w:t>
      </w:r>
      <w:r w:rsidR="00997DF7" w:rsidRPr="005E74F3">
        <w:t>а</w:t>
      </w:r>
      <w:r w:rsidR="00997DF7" w:rsidRPr="005E74F3">
        <w:t xml:space="preserve">ются </w:t>
      </w:r>
      <w:r w:rsidR="005B3973" w:rsidRPr="005E74F3">
        <w:t xml:space="preserve">на </w:t>
      </w:r>
      <w:r w:rsidR="00571B65" w:rsidRPr="005E74F3">
        <w:t>У</w:t>
      </w:r>
      <w:r w:rsidR="00174391" w:rsidRPr="005E74F3">
        <w:t>ченом</w:t>
      </w:r>
      <w:r w:rsidR="005B3973" w:rsidRPr="005E74F3">
        <w:t xml:space="preserve"> совете </w:t>
      </w:r>
      <w:r w:rsidR="00571B65" w:rsidRPr="005E74F3">
        <w:t xml:space="preserve">Института </w:t>
      </w:r>
      <w:r w:rsidR="005B3973" w:rsidRPr="005E74F3">
        <w:t>с участием заказчика или других заинтересованных о</w:t>
      </w:r>
      <w:r w:rsidR="005B3973" w:rsidRPr="005E74F3">
        <w:t>р</w:t>
      </w:r>
      <w:r w:rsidR="005B3973" w:rsidRPr="005E74F3">
        <w:t>ганизаций по решению исполнителя и заказчика.</w:t>
      </w:r>
    </w:p>
    <w:p w14:paraId="6F4FA77F" w14:textId="7D164DA6" w:rsidR="00F70BF8" w:rsidRPr="005E74F3" w:rsidRDefault="00CF5C8C" w:rsidP="00E922CE">
      <w:pPr>
        <w:ind w:firstLine="709"/>
        <w:jc w:val="both"/>
      </w:pPr>
      <w:r w:rsidRPr="00E922CE">
        <w:rPr>
          <w:bCs/>
        </w:rPr>
        <w:t>7.2.5</w:t>
      </w:r>
      <w:r w:rsidRPr="005E74F3">
        <w:rPr>
          <w:b/>
        </w:rPr>
        <w:t xml:space="preserve"> </w:t>
      </w:r>
      <w:r w:rsidR="00291E6E" w:rsidRPr="005E74F3">
        <w:rPr>
          <w:spacing w:val="-4"/>
        </w:rPr>
        <w:t>Приемка</w:t>
      </w:r>
      <w:r w:rsidR="00F70BF8" w:rsidRPr="005E74F3">
        <w:rPr>
          <w:spacing w:val="-4"/>
        </w:rPr>
        <w:t xml:space="preserve"> этапа</w:t>
      </w:r>
      <w:r w:rsidR="00513217" w:rsidRPr="005E74F3">
        <w:t xml:space="preserve"> 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rPr>
          <w:spacing w:val="-4"/>
        </w:rPr>
        <w:t>)</w:t>
      </w:r>
      <w:r w:rsidR="00F70BF8" w:rsidRPr="005E74F3">
        <w:rPr>
          <w:spacing w:val="-4"/>
        </w:rPr>
        <w:t xml:space="preserve"> заключается в рассмотрении и оценке результатов в</w:t>
      </w:r>
      <w:r w:rsidR="00F70BF8" w:rsidRPr="005E74F3">
        <w:rPr>
          <w:spacing w:val="-4"/>
        </w:rPr>
        <w:t>ы</w:t>
      </w:r>
      <w:r w:rsidR="00F70BF8" w:rsidRPr="005E74F3">
        <w:rPr>
          <w:spacing w:val="-4"/>
        </w:rPr>
        <w:t xml:space="preserve">полненных работ, качества предъявленной ОНТД и других материалов по этапу в соответствии </w:t>
      </w:r>
      <w:r w:rsidR="00F70BF8" w:rsidRPr="005E74F3">
        <w:rPr>
          <w:spacing w:val="-4"/>
        </w:rPr>
        <w:lastRenderedPageBreak/>
        <w:t>с требованиями ТЗ и контракта</w:t>
      </w:r>
      <w:r w:rsidR="004369E7" w:rsidRPr="005E74F3">
        <w:rPr>
          <w:spacing w:val="-4"/>
        </w:rPr>
        <w:t xml:space="preserve"> (договора)</w:t>
      </w:r>
      <w:r w:rsidR="00F70BF8" w:rsidRPr="005E74F3">
        <w:rPr>
          <w:spacing w:val="-4"/>
        </w:rPr>
        <w:t xml:space="preserve">, а также подтверждении результатов </w:t>
      </w:r>
      <w:r w:rsidR="004539B3" w:rsidRPr="005E74F3">
        <w:rPr>
          <w:spacing w:val="-4"/>
        </w:rPr>
        <w:t xml:space="preserve">проведенных </w:t>
      </w:r>
      <w:r w:rsidR="00F70BF8" w:rsidRPr="005E74F3">
        <w:rPr>
          <w:spacing w:val="-4"/>
        </w:rPr>
        <w:t>испытаний экспериментальных образцов (макетов), если это указано в ТЗ и контракте</w:t>
      </w:r>
      <w:r w:rsidR="004369E7" w:rsidRPr="005E74F3">
        <w:rPr>
          <w:spacing w:val="-4"/>
        </w:rPr>
        <w:t xml:space="preserve"> (догов</w:t>
      </w:r>
      <w:r w:rsidR="004369E7" w:rsidRPr="005E74F3">
        <w:rPr>
          <w:spacing w:val="-4"/>
        </w:rPr>
        <w:t>о</w:t>
      </w:r>
      <w:r w:rsidR="004369E7" w:rsidRPr="005E74F3">
        <w:rPr>
          <w:spacing w:val="-4"/>
        </w:rPr>
        <w:t>ре)</w:t>
      </w:r>
      <w:r w:rsidR="00F70BF8" w:rsidRPr="005E74F3">
        <w:rPr>
          <w:spacing w:val="-4"/>
        </w:rPr>
        <w:t>.</w:t>
      </w:r>
    </w:p>
    <w:p w14:paraId="0EAC115F" w14:textId="77777777" w:rsidR="00E85D92" w:rsidRDefault="00CF5C8C" w:rsidP="00E922CE">
      <w:pPr>
        <w:ind w:firstLine="709"/>
        <w:jc w:val="both"/>
        <w:rPr>
          <w:color w:val="0070C0"/>
        </w:rPr>
      </w:pPr>
      <w:r w:rsidRPr="00E922CE">
        <w:rPr>
          <w:bCs/>
        </w:rPr>
        <w:t>7.2.6</w:t>
      </w:r>
      <w:r w:rsidRPr="005E74F3">
        <w:rPr>
          <w:b/>
        </w:rPr>
        <w:t xml:space="preserve"> </w:t>
      </w:r>
      <w:r w:rsidR="00291E6E" w:rsidRPr="005E74F3">
        <w:t xml:space="preserve">Результаты </w:t>
      </w:r>
      <w:r w:rsidR="00997DF7" w:rsidRPr="005E74F3">
        <w:t xml:space="preserve">рассмотрения каждого этапа </w:t>
      </w:r>
      <w:r w:rsidR="00513217" w:rsidRPr="005E74F3">
        <w:t xml:space="preserve">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t>)</w:t>
      </w:r>
      <w:r w:rsidR="00513217" w:rsidRPr="005E74F3" w:rsidDel="00513217">
        <w:t xml:space="preserve"> </w:t>
      </w:r>
      <w:r w:rsidR="00997DF7" w:rsidRPr="005E74F3">
        <w:t xml:space="preserve">оформляются </w:t>
      </w:r>
      <w:r w:rsidR="003C243B" w:rsidRPr="005E74F3">
        <w:t>актом</w:t>
      </w:r>
      <w:r w:rsidR="00D47F26" w:rsidRPr="005E74F3">
        <w:t xml:space="preserve"> и</w:t>
      </w:r>
      <w:r w:rsidR="00D47F26" w:rsidRPr="005E74F3">
        <w:t>н</w:t>
      </w:r>
      <w:r w:rsidR="00D47F26" w:rsidRPr="005E74F3">
        <w:t xml:space="preserve">вентаризации результатов </w:t>
      </w:r>
      <w:r w:rsidR="00513217" w:rsidRPr="005E74F3">
        <w:t xml:space="preserve">НИР </w:t>
      </w:r>
      <w:r w:rsidR="00E94253" w:rsidRPr="005E74F3">
        <w:t>(</w:t>
      </w:r>
      <w:r w:rsidR="00513217" w:rsidRPr="005E74F3">
        <w:t>ОКР</w:t>
      </w:r>
      <w:r w:rsidR="00E94253" w:rsidRPr="005E74F3">
        <w:t>)</w:t>
      </w:r>
      <w:r w:rsidR="00513217" w:rsidRPr="005E74F3" w:rsidDel="00513217">
        <w:t xml:space="preserve"> </w:t>
      </w:r>
      <w:r w:rsidR="003C243B" w:rsidRPr="00E922CE">
        <w:rPr>
          <w:bCs/>
        </w:rPr>
        <w:t>(</w:t>
      </w:r>
      <w:r w:rsidR="004539B3" w:rsidRPr="00E922CE">
        <w:rPr>
          <w:bCs/>
        </w:rPr>
        <w:t>П</w:t>
      </w:r>
      <w:r w:rsidR="00AF486E" w:rsidRPr="00E922CE">
        <w:rPr>
          <w:bCs/>
        </w:rPr>
        <w:t>риложение Е</w:t>
      </w:r>
      <w:r w:rsidR="006D4CFE" w:rsidRPr="00E922CE">
        <w:rPr>
          <w:bCs/>
        </w:rPr>
        <w:t>).</w:t>
      </w:r>
      <w:r w:rsidR="004217E3" w:rsidRPr="004217E3">
        <w:rPr>
          <w:color w:val="0070C0"/>
        </w:rPr>
        <w:t xml:space="preserve"> </w:t>
      </w:r>
    </w:p>
    <w:p w14:paraId="041DDE38" w14:textId="6315B326" w:rsidR="00F70BF8" w:rsidRPr="005E74F3" w:rsidRDefault="00CF5C8C" w:rsidP="00E922CE">
      <w:pPr>
        <w:ind w:firstLine="709"/>
        <w:jc w:val="both"/>
      </w:pPr>
      <w:r w:rsidRPr="00E922CE">
        <w:rPr>
          <w:bCs/>
        </w:rPr>
        <w:t>7.2.7</w:t>
      </w:r>
      <w:r w:rsidR="006839CD" w:rsidRPr="005E74F3">
        <w:t xml:space="preserve"> </w:t>
      </w:r>
      <w:r w:rsidR="00291E6E" w:rsidRPr="005E74F3">
        <w:rPr>
          <w:spacing w:val="-2"/>
        </w:rPr>
        <w:t>От</w:t>
      </w:r>
      <w:r w:rsidR="00997DF7" w:rsidRPr="005E74F3">
        <w:rPr>
          <w:spacing w:val="-2"/>
        </w:rPr>
        <w:t>корректированная по результатам рассмотрения на</w:t>
      </w:r>
      <w:r w:rsidR="00571B65" w:rsidRPr="005E74F3">
        <w:rPr>
          <w:spacing w:val="-2"/>
        </w:rPr>
        <w:t xml:space="preserve"> Ученом совете</w:t>
      </w:r>
      <w:r w:rsidR="00997DF7" w:rsidRPr="005E74F3">
        <w:rPr>
          <w:spacing w:val="-2"/>
        </w:rPr>
        <w:t xml:space="preserve"> ОНТД</w:t>
      </w:r>
      <w:r w:rsidR="00F70BF8" w:rsidRPr="005E74F3">
        <w:rPr>
          <w:spacing w:val="-2"/>
        </w:rPr>
        <w:t>, подписанная исполнителями и научным руководителем темы</w:t>
      </w:r>
      <w:r w:rsidR="004539B3" w:rsidRPr="005E74F3">
        <w:rPr>
          <w:spacing w:val="-2"/>
        </w:rPr>
        <w:t>,</w:t>
      </w:r>
      <w:r w:rsidR="00F70BF8" w:rsidRPr="005E74F3">
        <w:rPr>
          <w:spacing w:val="-2"/>
        </w:rPr>
        <w:t xml:space="preserve"> </w:t>
      </w:r>
      <w:r w:rsidR="00997DF7" w:rsidRPr="005E74F3">
        <w:rPr>
          <w:spacing w:val="-2"/>
        </w:rPr>
        <w:t xml:space="preserve">утверждается директором </w:t>
      </w:r>
      <w:r w:rsidR="00A70423" w:rsidRPr="005E74F3">
        <w:rPr>
          <w:spacing w:val="-2"/>
        </w:rPr>
        <w:t>И</w:t>
      </w:r>
      <w:r w:rsidR="00997DF7" w:rsidRPr="005E74F3">
        <w:rPr>
          <w:spacing w:val="-2"/>
        </w:rPr>
        <w:t>н</w:t>
      </w:r>
      <w:r w:rsidR="00997DF7" w:rsidRPr="005E74F3">
        <w:rPr>
          <w:spacing w:val="-2"/>
        </w:rPr>
        <w:t>ститута.</w:t>
      </w:r>
    </w:p>
    <w:p w14:paraId="08E2B38F" w14:textId="58225E69" w:rsidR="00F70BF8" w:rsidRPr="005E74F3" w:rsidRDefault="00CF5C8C" w:rsidP="00E922CE">
      <w:pPr>
        <w:ind w:firstLine="709"/>
        <w:jc w:val="both"/>
      </w:pPr>
      <w:r w:rsidRPr="00E922CE">
        <w:rPr>
          <w:bCs/>
        </w:rPr>
        <w:t>7.2.8</w:t>
      </w:r>
      <w:r w:rsidR="006839CD" w:rsidRPr="005E74F3">
        <w:t xml:space="preserve"> </w:t>
      </w:r>
      <w:r w:rsidR="003969FE" w:rsidRPr="005E74F3">
        <w:rPr>
          <w:spacing w:val="-4"/>
        </w:rPr>
        <w:t xml:space="preserve">К приемке </w:t>
      </w:r>
      <w:r w:rsidR="00F70BF8" w:rsidRPr="005E74F3">
        <w:rPr>
          <w:spacing w:val="-4"/>
        </w:rPr>
        <w:t xml:space="preserve">предъявляют утвержденную ОНТД завершенного этапа </w:t>
      </w:r>
      <w:r w:rsidR="00513217" w:rsidRPr="005E74F3">
        <w:t xml:space="preserve">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t>)</w:t>
      </w:r>
      <w:r w:rsidR="00F70BF8" w:rsidRPr="005E74F3">
        <w:rPr>
          <w:spacing w:val="-4"/>
        </w:rPr>
        <w:t xml:space="preserve">, проект программы приемки этапа, протокол о </w:t>
      </w:r>
      <w:r w:rsidR="005B3973" w:rsidRPr="005E74F3">
        <w:rPr>
          <w:spacing w:val="-4"/>
        </w:rPr>
        <w:t xml:space="preserve">рассмотрении этапа </w:t>
      </w:r>
      <w:r w:rsidR="00513217" w:rsidRPr="005E74F3">
        <w:t xml:space="preserve">НИР </w:t>
      </w:r>
      <w:r w:rsidR="00E94253" w:rsidRPr="005E74F3">
        <w:t>(</w:t>
      </w:r>
      <w:r w:rsidR="00513217" w:rsidRPr="005E74F3">
        <w:t>ОКР</w:t>
      </w:r>
      <w:r w:rsidR="00E94253" w:rsidRPr="005E74F3">
        <w:t>)</w:t>
      </w:r>
      <w:r w:rsidR="00513217" w:rsidRPr="005E74F3" w:rsidDel="00513217">
        <w:rPr>
          <w:spacing w:val="-4"/>
        </w:rPr>
        <w:t xml:space="preserve"> </w:t>
      </w:r>
      <w:r w:rsidR="00174391" w:rsidRPr="005E74F3">
        <w:rPr>
          <w:spacing w:val="-4"/>
        </w:rPr>
        <w:t>на</w:t>
      </w:r>
      <w:r w:rsidR="00571B65" w:rsidRPr="005E74F3">
        <w:rPr>
          <w:spacing w:val="-4"/>
        </w:rPr>
        <w:t xml:space="preserve"> У</w:t>
      </w:r>
      <w:r w:rsidR="00174391" w:rsidRPr="005E74F3">
        <w:rPr>
          <w:spacing w:val="-4"/>
        </w:rPr>
        <w:t>ченом сов</w:t>
      </w:r>
      <w:r w:rsidR="00174391" w:rsidRPr="005E74F3">
        <w:rPr>
          <w:spacing w:val="-4"/>
        </w:rPr>
        <w:t>е</w:t>
      </w:r>
      <w:r w:rsidR="00174391" w:rsidRPr="005E74F3">
        <w:rPr>
          <w:spacing w:val="-4"/>
        </w:rPr>
        <w:t>те</w:t>
      </w:r>
      <w:r w:rsidR="005B3973" w:rsidRPr="005E74F3">
        <w:rPr>
          <w:spacing w:val="-4"/>
        </w:rPr>
        <w:t xml:space="preserve"> (</w:t>
      </w:r>
      <w:r w:rsidR="00174391" w:rsidRPr="005E74F3">
        <w:rPr>
          <w:spacing w:val="-4"/>
        </w:rPr>
        <w:t>секции)</w:t>
      </w:r>
      <w:r w:rsidR="0098701D" w:rsidRPr="005E74F3">
        <w:rPr>
          <w:spacing w:val="-4"/>
        </w:rPr>
        <w:t xml:space="preserve"> </w:t>
      </w:r>
      <w:r w:rsidR="004539B3" w:rsidRPr="005E74F3">
        <w:rPr>
          <w:spacing w:val="-4"/>
        </w:rPr>
        <w:t>И</w:t>
      </w:r>
      <w:r w:rsidR="0098701D" w:rsidRPr="005E74F3">
        <w:rPr>
          <w:spacing w:val="-4"/>
        </w:rPr>
        <w:t>нститута</w:t>
      </w:r>
      <w:r w:rsidR="00174391" w:rsidRPr="005E74F3">
        <w:rPr>
          <w:spacing w:val="-4"/>
        </w:rPr>
        <w:t xml:space="preserve"> </w:t>
      </w:r>
      <w:r w:rsidR="005B3973" w:rsidRPr="005E74F3">
        <w:rPr>
          <w:spacing w:val="-4"/>
        </w:rPr>
        <w:t>и другие технические материалы, предусмотренные ТЗ и контрактом</w:t>
      </w:r>
      <w:r w:rsidR="004B36FC" w:rsidRPr="005E74F3">
        <w:rPr>
          <w:spacing w:val="-4"/>
        </w:rPr>
        <w:t xml:space="preserve"> (договором)</w:t>
      </w:r>
      <w:r w:rsidR="005B3973" w:rsidRPr="005E74F3">
        <w:rPr>
          <w:spacing w:val="-4"/>
        </w:rPr>
        <w:t>.</w:t>
      </w:r>
      <w:r w:rsidR="005B3973" w:rsidRPr="005E74F3">
        <w:t xml:space="preserve"> </w:t>
      </w:r>
    </w:p>
    <w:p w14:paraId="7C0F24AD" w14:textId="667C2B12" w:rsidR="00F70BF8" w:rsidRPr="005E74F3" w:rsidRDefault="00CF5C8C" w:rsidP="00E922CE">
      <w:pPr>
        <w:ind w:firstLine="709"/>
        <w:jc w:val="both"/>
      </w:pPr>
      <w:r w:rsidRPr="00E922CE">
        <w:rPr>
          <w:bCs/>
        </w:rPr>
        <w:t>7.2.9</w:t>
      </w:r>
      <w:r w:rsidRPr="005E74F3">
        <w:rPr>
          <w:b/>
        </w:rPr>
        <w:t xml:space="preserve"> </w:t>
      </w:r>
      <w:r w:rsidR="003969FE" w:rsidRPr="005E74F3">
        <w:t xml:space="preserve">Этап </w:t>
      </w:r>
      <w:r w:rsidR="00513217" w:rsidRPr="005E74F3">
        <w:t xml:space="preserve">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t>)</w:t>
      </w:r>
      <w:r w:rsidR="003969FE" w:rsidRPr="005E74F3">
        <w:t xml:space="preserve"> </w:t>
      </w:r>
      <w:r w:rsidR="005B3973" w:rsidRPr="005E74F3">
        <w:t xml:space="preserve">принимается комиссией, необходимость создания которой, ее состав и сроки работы </w:t>
      </w:r>
      <w:r w:rsidR="004539B3" w:rsidRPr="005E74F3">
        <w:t xml:space="preserve">устанавливаются </w:t>
      </w:r>
      <w:r w:rsidR="00571B65" w:rsidRPr="005E74F3">
        <w:t>заказчиком</w:t>
      </w:r>
      <w:r w:rsidR="005B3973" w:rsidRPr="005E74F3">
        <w:t xml:space="preserve">. </w:t>
      </w:r>
    </w:p>
    <w:p w14:paraId="7A0DED74" w14:textId="77777777" w:rsidR="00E85D92" w:rsidRDefault="00CF5C8C" w:rsidP="00E922CE">
      <w:pPr>
        <w:ind w:firstLine="709"/>
        <w:jc w:val="both"/>
      </w:pPr>
      <w:r w:rsidRPr="00E922CE">
        <w:rPr>
          <w:bCs/>
        </w:rPr>
        <w:t>7.2.10</w:t>
      </w:r>
      <w:r w:rsidR="006839CD" w:rsidRPr="005E74F3">
        <w:t xml:space="preserve"> </w:t>
      </w:r>
      <w:r w:rsidR="003969FE" w:rsidRPr="005E74F3">
        <w:t xml:space="preserve">Результаты приемки </w:t>
      </w:r>
      <w:r w:rsidR="005B3973" w:rsidRPr="005E74F3">
        <w:t xml:space="preserve">оформляются актом </w:t>
      </w:r>
      <w:r w:rsidR="00F41117" w:rsidRPr="005E74F3">
        <w:t>сдачи-</w:t>
      </w:r>
      <w:r w:rsidR="005B3973" w:rsidRPr="005E74F3">
        <w:t xml:space="preserve">приемки </w:t>
      </w:r>
      <w:r w:rsidR="00F70BF8" w:rsidRPr="005E74F3">
        <w:t xml:space="preserve">этапа </w:t>
      </w:r>
      <w:r w:rsidR="005B3973" w:rsidRPr="005E74F3">
        <w:t>НИР</w:t>
      </w:r>
      <w:r w:rsidR="007E2993">
        <w:t xml:space="preserve"> (</w:t>
      </w:r>
      <w:proofErr w:type="gramStart"/>
      <w:r w:rsidR="007E2993">
        <w:t>ОКР</w:t>
      </w:r>
      <w:proofErr w:type="gramEnd"/>
      <w:r w:rsidR="007E2993">
        <w:t>)</w:t>
      </w:r>
      <w:r w:rsidR="005B3973" w:rsidRPr="005E74F3">
        <w:t xml:space="preserve">, </w:t>
      </w:r>
      <w:r w:rsidR="00571B65" w:rsidRPr="005E74F3">
        <w:t>с</w:t>
      </w:r>
      <w:r w:rsidR="00571B65" w:rsidRPr="005E74F3">
        <w:t>о</w:t>
      </w:r>
      <w:r w:rsidR="00571B65" w:rsidRPr="005E74F3">
        <w:t>гласовы</w:t>
      </w:r>
      <w:r w:rsidR="00F41117" w:rsidRPr="005E74F3">
        <w:t>ва</w:t>
      </w:r>
      <w:r w:rsidR="00887B82" w:rsidRPr="005E74F3">
        <w:t>ю</w:t>
      </w:r>
      <w:r w:rsidR="00F41117" w:rsidRPr="005E74F3">
        <w:t xml:space="preserve">тся </w:t>
      </w:r>
      <w:r w:rsidR="00571B65" w:rsidRPr="005E74F3">
        <w:t xml:space="preserve">исполнителем и </w:t>
      </w:r>
      <w:r w:rsidR="005B3973" w:rsidRPr="005E74F3">
        <w:t>утвержда</w:t>
      </w:r>
      <w:r w:rsidR="00887B82" w:rsidRPr="005E74F3">
        <w:t>ю</w:t>
      </w:r>
      <w:r w:rsidR="00F41117" w:rsidRPr="005E74F3">
        <w:t>тся</w:t>
      </w:r>
      <w:r w:rsidR="005B3973" w:rsidRPr="005E74F3">
        <w:t xml:space="preserve"> </w:t>
      </w:r>
      <w:r w:rsidR="00571B65" w:rsidRPr="005E74F3">
        <w:t>заказчиком</w:t>
      </w:r>
      <w:r w:rsidR="005B3973" w:rsidRPr="005E74F3">
        <w:t xml:space="preserve"> </w:t>
      </w:r>
      <w:r w:rsidR="006D4CFE" w:rsidRPr="00E922CE">
        <w:t>(</w:t>
      </w:r>
      <w:r w:rsidR="004539B3" w:rsidRPr="00E922CE">
        <w:t>П</w:t>
      </w:r>
      <w:r w:rsidR="005635E8" w:rsidRPr="00E922CE">
        <w:t>риложение Ж</w:t>
      </w:r>
      <w:r w:rsidR="006D4CFE" w:rsidRPr="00E922CE">
        <w:t>).</w:t>
      </w:r>
      <w:r w:rsidR="006D4CFE" w:rsidRPr="005E74F3">
        <w:t xml:space="preserve"> </w:t>
      </w:r>
      <w:r w:rsidR="003969FE" w:rsidRPr="005E74F3">
        <w:t xml:space="preserve">Утвержденный акт </w:t>
      </w:r>
      <w:r w:rsidR="005B3973" w:rsidRPr="005E74F3">
        <w:t>является основанием, чтобы считать этап</w:t>
      </w:r>
      <w:r w:rsidR="00513217" w:rsidRPr="005E74F3">
        <w:t xml:space="preserve"> НИР</w:t>
      </w:r>
      <w:r w:rsidR="007E2993">
        <w:t xml:space="preserve"> (</w:t>
      </w:r>
      <w:proofErr w:type="gramStart"/>
      <w:r w:rsidR="007E2993">
        <w:t>ОКР</w:t>
      </w:r>
      <w:proofErr w:type="gramEnd"/>
      <w:r w:rsidR="007E2993">
        <w:t>)</w:t>
      </w:r>
      <w:r w:rsidR="005B3973" w:rsidRPr="005E74F3">
        <w:t xml:space="preserve"> завершенным.</w:t>
      </w:r>
      <w:r w:rsidR="004217E3">
        <w:t xml:space="preserve"> </w:t>
      </w:r>
    </w:p>
    <w:p w14:paraId="62FD83AA" w14:textId="7A0F94DF" w:rsidR="003969FE" w:rsidRPr="00E85D92" w:rsidRDefault="00CF5C8C" w:rsidP="00E922CE">
      <w:pPr>
        <w:ind w:firstLine="709"/>
        <w:jc w:val="both"/>
        <w:rPr>
          <w:bCs/>
          <w:color w:val="000000" w:themeColor="text1"/>
        </w:rPr>
      </w:pPr>
      <w:r w:rsidRPr="00E85D92">
        <w:rPr>
          <w:bCs/>
          <w:color w:val="000000" w:themeColor="text1"/>
        </w:rPr>
        <w:t xml:space="preserve">7.3 </w:t>
      </w:r>
      <w:r w:rsidR="005B3973" w:rsidRPr="00E85D92">
        <w:rPr>
          <w:bCs/>
          <w:color w:val="000000" w:themeColor="text1"/>
        </w:rPr>
        <w:t>Приемка НИ</w:t>
      </w:r>
      <w:r w:rsidR="006F1607" w:rsidRPr="00E85D92">
        <w:rPr>
          <w:bCs/>
          <w:color w:val="000000" w:themeColor="text1"/>
        </w:rPr>
        <w:t>Р (</w:t>
      </w:r>
      <w:proofErr w:type="gramStart"/>
      <w:r w:rsidR="003969FE" w:rsidRPr="00E85D92">
        <w:rPr>
          <w:bCs/>
          <w:color w:val="000000" w:themeColor="text1"/>
        </w:rPr>
        <w:t>ОК</w:t>
      </w:r>
      <w:r w:rsidR="005B3973" w:rsidRPr="00E85D92">
        <w:rPr>
          <w:bCs/>
          <w:color w:val="000000" w:themeColor="text1"/>
        </w:rPr>
        <w:t>Р</w:t>
      </w:r>
      <w:proofErr w:type="gramEnd"/>
      <w:r w:rsidR="006F1607" w:rsidRPr="00E85D92">
        <w:rPr>
          <w:bCs/>
          <w:color w:val="000000" w:themeColor="text1"/>
        </w:rPr>
        <w:t>)</w:t>
      </w:r>
      <w:r w:rsidR="005B3973" w:rsidRPr="00E85D92">
        <w:rPr>
          <w:bCs/>
          <w:color w:val="000000" w:themeColor="text1"/>
        </w:rPr>
        <w:t xml:space="preserve"> в целом </w:t>
      </w:r>
    </w:p>
    <w:p w14:paraId="32B0FA1C" w14:textId="4D741EB0" w:rsidR="00291E6E" w:rsidRPr="007E2993" w:rsidRDefault="00CF5C8C" w:rsidP="00E922CE">
      <w:pPr>
        <w:ind w:firstLine="709"/>
        <w:jc w:val="both"/>
        <w:rPr>
          <w:color w:val="FF0000"/>
        </w:rPr>
      </w:pPr>
      <w:r w:rsidRPr="00E922CE">
        <w:rPr>
          <w:bCs/>
        </w:rPr>
        <w:t>7.3.1</w:t>
      </w:r>
      <w:r w:rsidRPr="005E74F3">
        <w:rPr>
          <w:b/>
        </w:rPr>
        <w:t xml:space="preserve"> </w:t>
      </w:r>
      <w:r w:rsidR="00291E6E" w:rsidRPr="005E74F3">
        <w:t>На этапе «Обобщение и оценка результатов» составляется отчет о НИ</w:t>
      </w:r>
      <w:r w:rsidR="00F75F89" w:rsidRPr="005E74F3">
        <w:t>Р (</w:t>
      </w:r>
      <w:proofErr w:type="gramStart"/>
      <w:r w:rsidR="00291E6E" w:rsidRPr="005E74F3">
        <w:t>ОКР</w:t>
      </w:r>
      <w:proofErr w:type="gramEnd"/>
      <w:r w:rsidR="00F75F89" w:rsidRPr="005E74F3">
        <w:t>)</w:t>
      </w:r>
      <w:r w:rsidR="00291E6E" w:rsidRPr="005E74F3">
        <w:t xml:space="preserve"> в соответствии </w:t>
      </w:r>
      <w:r w:rsidR="00DB01EA" w:rsidRPr="005E74F3">
        <w:t xml:space="preserve">с </w:t>
      </w:r>
      <w:r w:rsidR="00DB01EA" w:rsidRPr="00090C6B">
        <w:rPr>
          <w:color w:val="000000" w:themeColor="text1"/>
        </w:rPr>
        <w:t>ГОСТ</w:t>
      </w:r>
      <w:r w:rsidR="00A865CA" w:rsidRPr="00090C6B">
        <w:rPr>
          <w:color w:val="000000" w:themeColor="text1"/>
        </w:rPr>
        <w:t xml:space="preserve"> РВ 0015-110</w:t>
      </w:r>
      <w:r w:rsidR="00A44B26" w:rsidRPr="00090C6B">
        <w:rPr>
          <w:color w:val="000000" w:themeColor="text1"/>
        </w:rPr>
        <w:t>.</w:t>
      </w:r>
    </w:p>
    <w:p w14:paraId="4A77C67C" w14:textId="21F41B7D" w:rsidR="00291E6E" w:rsidRPr="005E74F3" w:rsidRDefault="00CF5C8C" w:rsidP="00E922CE">
      <w:pPr>
        <w:ind w:firstLine="709"/>
        <w:jc w:val="both"/>
      </w:pPr>
      <w:r w:rsidRPr="00E922CE">
        <w:rPr>
          <w:bCs/>
        </w:rPr>
        <w:t>7.3.2</w:t>
      </w:r>
      <w:r w:rsidR="006839CD" w:rsidRPr="005E74F3">
        <w:t xml:space="preserve"> </w:t>
      </w:r>
      <w:r w:rsidR="003969FE" w:rsidRPr="005E74F3">
        <w:t xml:space="preserve">Отчет должен </w:t>
      </w:r>
      <w:r w:rsidR="00291E6E" w:rsidRPr="005E74F3">
        <w:t>содержать обобщение результатов работ по всем этапам НИ</w:t>
      </w:r>
      <w:r w:rsidR="00F75F89" w:rsidRPr="005E74F3">
        <w:t>Р (</w:t>
      </w:r>
      <w:proofErr w:type="gramStart"/>
      <w:r w:rsidR="00291E6E" w:rsidRPr="005E74F3">
        <w:t>ОКР</w:t>
      </w:r>
      <w:proofErr w:type="gramEnd"/>
      <w:r w:rsidR="00F75F89" w:rsidRPr="005E74F3">
        <w:t>)</w:t>
      </w:r>
      <w:r w:rsidR="00291E6E" w:rsidRPr="005E74F3">
        <w:t xml:space="preserve"> и рекомендации по разработке или использованию продукции</w:t>
      </w:r>
      <w:r w:rsidR="0023266A" w:rsidRPr="005E74F3">
        <w:t>.</w:t>
      </w:r>
    </w:p>
    <w:p w14:paraId="7006535E" w14:textId="266914EC" w:rsidR="00291E6E" w:rsidRPr="005E74F3" w:rsidRDefault="00CF5C8C" w:rsidP="00E922CE">
      <w:pPr>
        <w:ind w:firstLine="709"/>
        <w:jc w:val="both"/>
      </w:pPr>
      <w:r w:rsidRPr="00E922CE">
        <w:rPr>
          <w:bCs/>
        </w:rPr>
        <w:t>7.3.3</w:t>
      </w:r>
      <w:r w:rsidR="006839CD" w:rsidRPr="005E74F3">
        <w:t xml:space="preserve"> </w:t>
      </w:r>
      <w:r w:rsidR="003969FE" w:rsidRPr="005E74F3">
        <w:t xml:space="preserve">К отчету о </w:t>
      </w:r>
      <w:r w:rsidR="00513217" w:rsidRPr="005E74F3">
        <w:t xml:space="preserve">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t>)</w:t>
      </w:r>
      <w:r w:rsidR="003969FE" w:rsidRPr="005E74F3">
        <w:t xml:space="preserve">, </w:t>
      </w:r>
      <w:r w:rsidR="00291E6E" w:rsidRPr="005E74F3">
        <w:t>завершающейся разработкой эскизного или техническ</w:t>
      </w:r>
      <w:r w:rsidR="00291E6E" w:rsidRPr="005E74F3">
        <w:t>о</w:t>
      </w:r>
      <w:r w:rsidR="00291E6E" w:rsidRPr="005E74F3">
        <w:t xml:space="preserve">го проекта, а также </w:t>
      </w:r>
      <w:r w:rsidR="002941FF" w:rsidRPr="005E74F3">
        <w:t>выпуско</w:t>
      </w:r>
      <w:r w:rsidR="00291E6E" w:rsidRPr="005E74F3">
        <w:t>м экспериментального (опытного) образца изделия, должен прилагаться комплект конструкторской документации.</w:t>
      </w:r>
    </w:p>
    <w:p w14:paraId="3DB93290" w14:textId="4938890D" w:rsidR="003969FE" w:rsidRPr="005E74F3" w:rsidRDefault="00CF5C8C" w:rsidP="00E922CE">
      <w:pPr>
        <w:ind w:firstLine="709"/>
        <w:jc w:val="both"/>
      </w:pPr>
      <w:r w:rsidRPr="00E922CE">
        <w:rPr>
          <w:bCs/>
        </w:rPr>
        <w:t>7.3.4</w:t>
      </w:r>
      <w:r w:rsidR="006839CD" w:rsidRPr="005E74F3">
        <w:t xml:space="preserve"> </w:t>
      </w:r>
      <w:r w:rsidR="003969FE" w:rsidRPr="005E74F3">
        <w:t xml:space="preserve">ОНТД и другие материалы по результатам </w:t>
      </w:r>
      <w:r w:rsidR="00513217" w:rsidRPr="005E74F3">
        <w:t xml:space="preserve">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t>)</w:t>
      </w:r>
      <w:r w:rsidR="00513217" w:rsidRPr="005E74F3" w:rsidDel="00513217">
        <w:t xml:space="preserve"> </w:t>
      </w:r>
      <w:r w:rsidR="003969FE" w:rsidRPr="005E74F3">
        <w:t xml:space="preserve">рассматриваются на </w:t>
      </w:r>
      <w:r w:rsidR="00571B65" w:rsidRPr="005E74F3">
        <w:t>У</w:t>
      </w:r>
      <w:r w:rsidR="002941FF" w:rsidRPr="005E74F3">
        <w:t xml:space="preserve">ченом совете </w:t>
      </w:r>
      <w:r w:rsidR="003969FE" w:rsidRPr="005E74F3">
        <w:t xml:space="preserve">(секции) </w:t>
      </w:r>
      <w:r w:rsidR="00E871A4" w:rsidRPr="005E74F3">
        <w:t>И</w:t>
      </w:r>
      <w:r w:rsidR="00571B65" w:rsidRPr="005E74F3">
        <w:t xml:space="preserve">нститута </w:t>
      </w:r>
      <w:r w:rsidR="003969FE" w:rsidRPr="005E74F3">
        <w:t>в соответствии с требованиями пунктов 7.2.4</w:t>
      </w:r>
      <w:r w:rsidR="004B46E0" w:rsidRPr="005E74F3">
        <w:t>–</w:t>
      </w:r>
      <w:r w:rsidR="003969FE" w:rsidRPr="005E74F3">
        <w:t>7.2.6.</w:t>
      </w:r>
    </w:p>
    <w:p w14:paraId="04D58A12" w14:textId="158399C5" w:rsidR="00E4716E" w:rsidRPr="005E74F3" w:rsidRDefault="00CF5C8C" w:rsidP="00E922CE">
      <w:pPr>
        <w:ind w:firstLine="709"/>
        <w:jc w:val="both"/>
      </w:pPr>
      <w:r w:rsidRPr="00E922CE">
        <w:rPr>
          <w:bCs/>
        </w:rPr>
        <w:t>7.3.5</w:t>
      </w:r>
      <w:r w:rsidR="006839CD" w:rsidRPr="005E74F3">
        <w:t xml:space="preserve"> </w:t>
      </w:r>
      <w:r w:rsidR="00E4716E" w:rsidRPr="005E74F3">
        <w:t xml:space="preserve">Приемка </w:t>
      </w:r>
      <w:r w:rsidR="00513217" w:rsidRPr="005E74F3">
        <w:t xml:space="preserve">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t>)</w:t>
      </w:r>
      <w:r w:rsidR="00513217" w:rsidRPr="005E74F3" w:rsidDel="00513217">
        <w:t xml:space="preserve"> </w:t>
      </w:r>
      <w:r w:rsidR="005B3973" w:rsidRPr="005E74F3">
        <w:t>производится постоянно действующей или специально с</w:t>
      </w:r>
      <w:r w:rsidR="005B3973" w:rsidRPr="005E74F3">
        <w:t>о</w:t>
      </w:r>
      <w:r w:rsidR="005B3973" w:rsidRPr="005E74F3">
        <w:t>здаваемой комиссией.</w:t>
      </w:r>
    </w:p>
    <w:p w14:paraId="0F1E7A28" w14:textId="4AE64E05" w:rsidR="00D925DE" w:rsidRPr="005E74F3" w:rsidRDefault="006839CD" w:rsidP="00E922CE">
      <w:pPr>
        <w:ind w:firstLine="709"/>
        <w:jc w:val="both"/>
      </w:pPr>
      <w:r w:rsidRPr="00E922CE">
        <w:rPr>
          <w:bCs/>
        </w:rPr>
        <w:t>7.3.6</w:t>
      </w:r>
      <w:r w:rsidRPr="005E74F3">
        <w:t xml:space="preserve"> </w:t>
      </w:r>
      <w:r w:rsidR="00E4716E" w:rsidRPr="005E74F3">
        <w:t xml:space="preserve">Основанием для </w:t>
      </w:r>
      <w:r w:rsidR="005B3973" w:rsidRPr="005E74F3">
        <w:t xml:space="preserve">приемки </w:t>
      </w:r>
      <w:r w:rsidR="00C143F5" w:rsidRPr="005E74F3">
        <w:t xml:space="preserve">НИР и </w:t>
      </w:r>
      <w:proofErr w:type="gramStart"/>
      <w:r w:rsidR="00C143F5" w:rsidRPr="005E74F3">
        <w:t>ОКР</w:t>
      </w:r>
      <w:proofErr w:type="gramEnd"/>
      <w:r w:rsidR="00C143F5" w:rsidRPr="005E74F3" w:rsidDel="00513217">
        <w:t xml:space="preserve"> </w:t>
      </w:r>
      <w:r w:rsidR="005B3973" w:rsidRPr="005E74F3">
        <w:t>является приказ заказчика о приемке НИ</w:t>
      </w:r>
      <w:r w:rsidR="00F75F89" w:rsidRPr="005E74F3">
        <w:t>Р (</w:t>
      </w:r>
      <w:r w:rsidR="00A00F02" w:rsidRPr="005E74F3">
        <w:t>ОК</w:t>
      </w:r>
      <w:r w:rsidR="005B3973" w:rsidRPr="005E74F3">
        <w:t>Р</w:t>
      </w:r>
      <w:r w:rsidR="00F75F89" w:rsidRPr="005E74F3">
        <w:t>)</w:t>
      </w:r>
      <w:r w:rsidR="005B3973" w:rsidRPr="005E74F3">
        <w:t xml:space="preserve">. </w:t>
      </w:r>
    </w:p>
    <w:p w14:paraId="1F410B0D" w14:textId="7E2E2249" w:rsidR="005B3973" w:rsidRPr="005E74F3" w:rsidRDefault="00E4716E" w:rsidP="00E922CE">
      <w:pPr>
        <w:ind w:firstLine="709"/>
        <w:jc w:val="both"/>
      </w:pPr>
      <w:r w:rsidRPr="005E74F3">
        <w:t>В</w:t>
      </w:r>
      <w:r w:rsidR="005B3973" w:rsidRPr="005E74F3">
        <w:t xml:space="preserve"> приказе указывается наименование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5B3973" w:rsidRPr="005E74F3">
        <w:t>, состав комиссии, цели и задачи комиссии, место и сроки проведения работ по приемке</w:t>
      </w:r>
      <w:r w:rsidR="00C143F5" w:rsidRPr="005E74F3">
        <w:t xml:space="preserve"> НИР </w:t>
      </w:r>
      <w:r w:rsidR="00E94253" w:rsidRPr="005E74F3">
        <w:t>(</w:t>
      </w:r>
      <w:r w:rsidR="00C143F5" w:rsidRPr="005E74F3">
        <w:t>ОКР</w:t>
      </w:r>
      <w:r w:rsidR="00E94253" w:rsidRPr="005E74F3">
        <w:t>)</w:t>
      </w:r>
      <w:r w:rsidR="005B3973" w:rsidRPr="005E74F3">
        <w:t xml:space="preserve">. </w:t>
      </w:r>
    </w:p>
    <w:p w14:paraId="1D51C63F" w14:textId="1091B309" w:rsidR="005B3973" w:rsidRPr="005E74F3" w:rsidRDefault="00CF5C8C" w:rsidP="00E922CE">
      <w:pPr>
        <w:ind w:firstLine="709"/>
        <w:jc w:val="both"/>
      </w:pPr>
      <w:r w:rsidRPr="007E2993">
        <w:rPr>
          <w:bCs/>
        </w:rPr>
        <w:t>7.3.7</w:t>
      </w:r>
      <w:r w:rsidRPr="005E74F3">
        <w:rPr>
          <w:b/>
        </w:rPr>
        <w:t xml:space="preserve"> </w:t>
      </w:r>
      <w:r w:rsidR="00E4716E" w:rsidRPr="005E74F3">
        <w:t xml:space="preserve">В случаях </w:t>
      </w:r>
      <w:r w:rsidR="005B3973" w:rsidRPr="005E74F3">
        <w:t xml:space="preserve">необходимости </w:t>
      </w:r>
      <w:r w:rsidR="00571B65" w:rsidRPr="005E74F3">
        <w:t>исполнителем</w:t>
      </w:r>
      <w:r w:rsidR="005B3973" w:rsidRPr="005E74F3">
        <w:t xml:space="preserve"> может быть разработана программа приемки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5B3973" w:rsidRPr="005E74F3">
        <w:t xml:space="preserve">, утвержденная </w:t>
      </w:r>
      <w:r w:rsidR="00571B65" w:rsidRPr="005E74F3">
        <w:t>заказчиком</w:t>
      </w:r>
      <w:r w:rsidR="005B3973" w:rsidRPr="005E74F3">
        <w:t>. В программе указывается наименование работ, перечень предъявляемых к приемке технических материалов и документов, объем, содержание и последовательность работ при проведении приемки</w:t>
      </w:r>
      <w:r w:rsidR="00C143F5" w:rsidRPr="005E74F3">
        <w:t xml:space="preserve"> 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5B3973" w:rsidRPr="005E74F3">
        <w:t xml:space="preserve">. </w:t>
      </w:r>
    </w:p>
    <w:p w14:paraId="652F0E2A" w14:textId="69F98528" w:rsidR="00E4716E" w:rsidRPr="007E2993" w:rsidRDefault="00CF5C8C" w:rsidP="00E922CE">
      <w:pPr>
        <w:ind w:firstLine="709"/>
        <w:jc w:val="both"/>
      </w:pPr>
      <w:r w:rsidRPr="007E2993">
        <w:rPr>
          <w:bCs/>
        </w:rPr>
        <w:t>7.3.8</w:t>
      </w:r>
      <w:r w:rsidR="006839CD" w:rsidRPr="005E74F3">
        <w:t xml:space="preserve"> </w:t>
      </w:r>
      <w:r w:rsidR="00E4716E" w:rsidRPr="005E74F3">
        <w:t xml:space="preserve">На приемку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C143F5" w:rsidRPr="005E74F3" w:rsidDel="00C143F5">
        <w:t xml:space="preserve"> </w:t>
      </w:r>
      <w:r w:rsidR="005B3973" w:rsidRPr="005E74F3">
        <w:t>исполнитель</w:t>
      </w:r>
      <w:r w:rsidR="005B3973" w:rsidRPr="005E74F3">
        <w:rPr>
          <w:color w:val="FF0000"/>
        </w:rPr>
        <w:t xml:space="preserve"> </w:t>
      </w:r>
      <w:r w:rsidR="005B3973" w:rsidRPr="005E74F3">
        <w:t>предъявляет</w:t>
      </w:r>
      <w:r w:rsidR="007E2993" w:rsidRPr="007E2993">
        <w:t>:</w:t>
      </w:r>
    </w:p>
    <w:p w14:paraId="593F52B3" w14:textId="0774187E" w:rsidR="00E4716E" w:rsidRPr="005E74F3" w:rsidRDefault="005B3973" w:rsidP="00E922CE">
      <w:pPr>
        <w:numPr>
          <w:ilvl w:val="0"/>
          <w:numId w:val="9"/>
        </w:numPr>
        <w:ind w:firstLine="709"/>
        <w:jc w:val="both"/>
      </w:pPr>
      <w:r w:rsidRPr="005E74F3">
        <w:t>утвержденн</w:t>
      </w:r>
      <w:r w:rsidR="00E4716E" w:rsidRPr="005E74F3">
        <w:t xml:space="preserve">ые </w:t>
      </w:r>
      <w:r w:rsidRPr="005E74F3">
        <w:t xml:space="preserve">ТЗ, акты </w:t>
      </w:r>
      <w:r w:rsidR="00E4716E" w:rsidRPr="005E74F3">
        <w:t xml:space="preserve">приемки </w:t>
      </w:r>
      <w:r w:rsidRPr="005E74F3">
        <w:t>этапов</w:t>
      </w:r>
      <w:r w:rsidR="00E4716E" w:rsidRPr="005E74F3">
        <w:t xml:space="preserve">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Pr="005E74F3">
        <w:t xml:space="preserve">, научно-технический отчет по </w:t>
      </w:r>
      <w:r w:rsidR="00C143F5" w:rsidRPr="005E74F3">
        <w:t xml:space="preserve">НИР </w:t>
      </w:r>
      <w:r w:rsidR="00E94253" w:rsidRPr="005E74F3">
        <w:t>(</w:t>
      </w:r>
      <w:r w:rsidR="00C143F5" w:rsidRPr="005E74F3">
        <w:t>ОКР</w:t>
      </w:r>
      <w:r w:rsidR="00E94253" w:rsidRPr="005E74F3">
        <w:t>)</w:t>
      </w:r>
      <w:r w:rsidR="00C143F5" w:rsidRPr="005E74F3" w:rsidDel="00C143F5">
        <w:t xml:space="preserve"> </w:t>
      </w:r>
      <w:r w:rsidRPr="005E74F3">
        <w:t xml:space="preserve">и другую ОНТД по </w:t>
      </w:r>
      <w:r w:rsidR="00C143F5" w:rsidRPr="005E74F3">
        <w:t xml:space="preserve">НИР </w:t>
      </w:r>
      <w:r w:rsidR="00E94253" w:rsidRPr="005E74F3">
        <w:t>(</w:t>
      </w:r>
      <w:r w:rsidR="00C143F5" w:rsidRPr="005E74F3">
        <w:t>ОКР</w:t>
      </w:r>
      <w:r w:rsidR="00E85D92" w:rsidRPr="005E74F3">
        <w:t>)</w:t>
      </w:r>
      <w:r w:rsidR="00E85D92" w:rsidRPr="005E74F3" w:rsidDel="00C143F5">
        <w:t>,</w:t>
      </w:r>
      <w:r w:rsidRPr="005E74F3">
        <w:t xml:space="preserve"> предусмотренные ТЗ и контрактом</w:t>
      </w:r>
      <w:r w:rsidR="0098701D" w:rsidRPr="005E74F3">
        <w:t xml:space="preserve"> (догов</w:t>
      </w:r>
      <w:r w:rsidR="0098701D" w:rsidRPr="005E74F3">
        <w:t>о</w:t>
      </w:r>
      <w:r w:rsidR="0098701D" w:rsidRPr="005E74F3">
        <w:t>ром)</w:t>
      </w:r>
      <w:r w:rsidR="00E4716E" w:rsidRPr="005E74F3">
        <w:t>;</w:t>
      </w:r>
    </w:p>
    <w:p w14:paraId="6D547704" w14:textId="77777777" w:rsidR="00E4716E" w:rsidRPr="005E74F3" w:rsidRDefault="00E4716E" w:rsidP="00E922CE">
      <w:pPr>
        <w:numPr>
          <w:ilvl w:val="0"/>
          <w:numId w:val="9"/>
        </w:numPr>
        <w:ind w:firstLine="709"/>
        <w:jc w:val="both"/>
      </w:pPr>
      <w:r w:rsidRPr="005E74F3">
        <w:t xml:space="preserve">экспериментальные (опытные) образцы, </w:t>
      </w:r>
      <w:r w:rsidR="005B3973" w:rsidRPr="005E74F3">
        <w:t xml:space="preserve">макеты, программы и методики </w:t>
      </w:r>
      <w:r w:rsidRPr="005E74F3">
        <w:t xml:space="preserve">их </w:t>
      </w:r>
      <w:r w:rsidR="005B3973" w:rsidRPr="005E74F3">
        <w:t>и</w:t>
      </w:r>
      <w:r w:rsidR="005B3973" w:rsidRPr="005E74F3">
        <w:t>с</w:t>
      </w:r>
      <w:r w:rsidR="005B3973" w:rsidRPr="005E74F3">
        <w:t xml:space="preserve">пытаний, </w:t>
      </w:r>
      <w:r w:rsidR="0023266A" w:rsidRPr="005E74F3">
        <w:t xml:space="preserve">предусмотренные </w:t>
      </w:r>
      <w:r w:rsidR="005B3973" w:rsidRPr="005E74F3">
        <w:t>ТЗ и контрактом</w:t>
      </w:r>
      <w:r w:rsidR="0098701D" w:rsidRPr="005E74F3">
        <w:t xml:space="preserve"> (договором)</w:t>
      </w:r>
      <w:r w:rsidRPr="005E74F3">
        <w:t>;</w:t>
      </w:r>
    </w:p>
    <w:p w14:paraId="6B169AF5" w14:textId="06C25069" w:rsidR="00E4716E" w:rsidRPr="005E74F3" w:rsidRDefault="005B3973" w:rsidP="00CC5EE3">
      <w:pPr>
        <w:numPr>
          <w:ilvl w:val="0"/>
          <w:numId w:val="9"/>
        </w:numPr>
        <w:ind w:firstLine="709"/>
        <w:jc w:val="both"/>
      </w:pPr>
      <w:r w:rsidRPr="005E74F3">
        <w:t xml:space="preserve">рекомендации и предложения по реализации и использованию результатов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Pr="005E74F3">
        <w:t>;</w:t>
      </w:r>
    </w:p>
    <w:p w14:paraId="5D439E57" w14:textId="77777777" w:rsidR="00E4716E" w:rsidRPr="005E74F3" w:rsidRDefault="00E4716E" w:rsidP="00E922CE">
      <w:pPr>
        <w:numPr>
          <w:ilvl w:val="0"/>
          <w:numId w:val="9"/>
        </w:numPr>
        <w:ind w:firstLine="709"/>
        <w:jc w:val="both"/>
        <w:rPr>
          <w:spacing w:val="2"/>
        </w:rPr>
      </w:pPr>
      <w:r w:rsidRPr="005E74F3">
        <w:rPr>
          <w:spacing w:val="2"/>
        </w:rPr>
        <w:t>другие материалы по предложениям инстанций, утвердивших ТЗ или програ</w:t>
      </w:r>
      <w:r w:rsidRPr="005E74F3">
        <w:rPr>
          <w:spacing w:val="2"/>
        </w:rPr>
        <w:t>м</w:t>
      </w:r>
      <w:r w:rsidRPr="005E74F3">
        <w:rPr>
          <w:spacing w:val="2"/>
        </w:rPr>
        <w:t>му приемки</w:t>
      </w:r>
      <w:r w:rsidR="00097380" w:rsidRPr="005E74F3">
        <w:rPr>
          <w:spacing w:val="2"/>
        </w:rPr>
        <w:t>.</w:t>
      </w:r>
    </w:p>
    <w:p w14:paraId="14404DC3" w14:textId="3A1F01D7" w:rsidR="00E85D92" w:rsidRPr="00DC3266" w:rsidRDefault="00CF5C8C" w:rsidP="00DC3266">
      <w:pPr>
        <w:ind w:firstLine="709"/>
        <w:jc w:val="both"/>
      </w:pPr>
      <w:r w:rsidRPr="007E2993">
        <w:rPr>
          <w:bCs/>
        </w:rPr>
        <w:t>7.3.9</w:t>
      </w:r>
      <w:r w:rsidR="006839CD" w:rsidRPr="005E74F3">
        <w:t xml:space="preserve"> </w:t>
      </w:r>
      <w:r w:rsidR="00E4716E" w:rsidRPr="005E74F3">
        <w:t xml:space="preserve">По результатам приемки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C143F5" w:rsidRPr="005E74F3" w:rsidDel="00C143F5">
        <w:t xml:space="preserve"> </w:t>
      </w:r>
      <w:r w:rsidR="005B3973" w:rsidRPr="005E74F3">
        <w:t>комисси</w:t>
      </w:r>
      <w:r w:rsidR="00E4716E" w:rsidRPr="005E74F3">
        <w:t xml:space="preserve">ей </w:t>
      </w:r>
      <w:r w:rsidR="005B3973" w:rsidRPr="005E74F3">
        <w:t xml:space="preserve">оформляется </w:t>
      </w:r>
      <w:r w:rsidR="0098701D" w:rsidRPr="005E74F3">
        <w:t xml:space="preserve">акт </w:t>
      </w:r>
      <w:r w:rsidR="00F41117" w:rsidRPr="005E74F3">
        <w:t>сдачи-</w:t>
      </w:r>
      <w:r w:rsidR="005B3973" w:rsidRPr="005E74F3">
        <w:t xml:space="preserve">приемки </w:t>
      </w:r>
      <w:r w:rsidR="00C143F5" w:rsidRPr="005E74F3">
        <w:t xml:space="preserve">НИР </w:t>
      </w:r>
      <w:r w:rsidR="00E94253" w:rsidRPr="005E74F3">
        <w:t>(</w:t>
      </w:r>
      <w:r w:rsidR="00C143F5" w:rsidRPr="005E74F3">
        <w:t>ОКР</w:t>
      </w:r>
      <w:r w:rsidR="00E94253" w:rsidRPr="005E74F3">
        <w:t>)</w:t>
      </w:r>
      <w:r w:rsidR="005B3973" w:rsidRPr="005E74F3">
        <w:t>, подписанный председателем комиссии и всеми ее членами</w:t>
      </w:r>
      <w:r w:rsidR="0098701D" w:rsidRPr="005E74F3">
        <w:t>,</w:t>
      </w:r>
      <w:r w:rsidR="005B3973" w:rsidRPr="005E74F3">
        <w:t xml:space="preserve"> и утве</w:t>
      </w:r>
      <w:r w:rsidR="005B3973" w:rsidRPr="005E74F3">
        <w:t>р</w:t>
      </w:r>
      <w:r w:rsidR="005B3973" w:rsidRPr="005E74F3">
        <w:t>жда</w:t>
      </w:r>
      <w:r w:rsidR="004F687C" w:rsidRPr="005E74F3">
        <w:t>е</w:t>
      </w:r>
      <w:r w:rsidR="005B3973" w:rsidRPr="005E74F3">
        <w:t>тся заказчик</w:t>
      </w:r>
      <w:r w:rsidR="00571B65" w:rsidRPr="005E74F3">
        <w:t>ом и исполнителем</w:t>
      </w:r>
      <w:r w:rsidR="006D4CFE" w:rsidRPr="005E74F3">
        <w:t xml:space="preserve"> </w:t>
      </w:r>
      <w:r w:rsidR="006D4CFE" w:rsidRPr="007E2993">
        <w:t>(</w:t>
      </w:r>
      <w:r w:rsidR="0023266A" w:rsidRPr="007E2993">
        <w:t>П</w:t>
      </w:r>
      <w:r w:rsidR="006D4CFE" w:rsidRPr="007E2993">
        <w:t xml:space="preserve">риложение </w:t>
      </w:r>
      <w:r w:rsidR="005635E8" w:rsidRPr="007E2993">
        <w:t>И</w:t>
      </w:r>
      <w:r w:rsidR="006D4CFE" w:rsidRPr="007E2993">
        <w:t>)</w:t>
      </w:r>
      <w:r w:rsidR="005B3973" w:rsidRPr="007E2993">
        <w:t>.</w:t>
      </w:r>
      <w:r w:rsidR="00FC6036">
        <w:t xml:space="preserve"> </w:t>
      </w:r>
    </w:p>
    <w:p w14:paraId="558F4E15" w14:textId="4556338C" w:rsidR="005B3973" w:rsidRPr="005E74F3" w:rsidRDefault="00CF5C8C" w:rsidP="00E922CE">
      <w:pPr>
        <w:ind w:firstLine="709"/>
        <w:jc w:val="both"/>
      </w:pPr>
      <w:r w:rsidRPr="007E2993">
        <w:rPr>
          <w:bCs/>
        </w:rPr>
        <w:t>7.3.10</w:t>
      </w:r>
      <w:r w:rsidRPr="005E74F3">
        <w:rPr>
          <w:b/>
        </w:rPr>
        <w:t xml:space="preserve"> </w:t>
      </w:r>
      <w:r w:rsidR="00E4716E" w:rsidRPr="005E74F3">
        <w:t xml:space="preserve">Датой окончания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C143F5" w:rsidRPr="005E74F3" w:rsidDel="00C143F5">
        <w:t xml:space="preserve"> </w:t>
      </w:r>
      <w:r w:rsidR="00E4716E" w:rsidRPr="005E74F3">
        <w:t xml:space="preserve">считается дата утверждения </w:t>
      </w:r>
      <w:r w:rsidR="00571B65" w:rsidRPr="005E74F3">
        <w:t xml:space="preserve">заказчиком </w:t>
      </w:r>
      <w:r w:rsidR="00E4716E" w:rsidRPr="005E74F3">
        <w:t xml:space="preserve">акта </w:t>
      </w:r>
      <w:r w:rsidR="0098701D" w:rsidRPr="005E74F3">
        <w:t>сдачи-</w:t>
      </w:r>
      <w:r w:rsidR="00E4716E" w:rsidRPr="005E74F3">
        <w:t>приемки.</w:t>
      </w:r>
    </w:p>
    <w:p w14:paraId="75B35803" w14:textId="170460F2" w:rsidR="005B3973" w:rsidRPr="005E74F3" w:rsidRDefault="009D4D71" w:rsidP="00E922CE">
      <w:pPr>
        <w:ind w:firstLine="709"/>
        <w:jc w:val="both"/>
      </w:pPr>
      <w:r w:rsidRPr="007E2993">
        <w:rPr>
          <w:bCs/>
        </w:rPr>
        <w:lastRenderedPageBreak/>
        <w:t>7.3.11</w:t>
      </w:r>
      <w:r w:rsidRPr="005E74F3">
        <w:rPr>
          <w:b/>
        </w:rPr>
        <w:t xml:space="preserve"> </w:t>
      </w:r>
      <w:r w:rsidR="005B3973" w:rsidRPr="005E74F3">
        <w:t xml:space="preserve">Результаты законченной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C143F5" w:rsidRPr="005E74F3" w:rsidDel="00C143F5">
        <w:t xml:space="preserve"> </w:t>
      </w:r>
      <w:r w:rsidR="005B3973" w:rsidRPr="005E74F3">
        <w:t>реализуются в соответствии с рекоме</w:t>
      </w:r>
      <w:r w:rsidR="005B3973" w:rsidRPr="005E74F3">
        <w:t>н</w:t>
      </w:r>
      <w:r w:rsidR="005B3973" w:rsidRPr="005E74F3">
        <w:t xml:space="preserve">дациями, изложенными в акте </w:t>
      </w:r>
      <w:r w:rsidR="0098701D" w:rsidRPr="005E74F3">
        <w:t>сдачи-</w:t>
      </w:r>
      <w:r w:rsidR="005B3973" w:rsidRPr="005E74F3">
        <w:t xml:space="preserve">приемки </w:t>
      </w:r>
      <w:r w:rsidR="00C143F5" w:rsidRPr="005E74F3">
        <w:t xml:space="preserve">НИР </w:t>
      </w:r>
      <w:r w:rsidR="00E94253" w:rsidRPr="005E74F3">
        <w:t>(</w:t>
      </w:r>
      <w:r w:rsidR="00C143F5" w:rsidRPr="005E74F3">
        <w:t>ОКР</w:t>
      </w:r>
      <w:r w:rsidR="00E94253" w:rsidRPr="005E74F3">
        <w:t>)</w:t>
      </w:r>
      <w:r w:rsidR="005B3973" w:rsidRPr="005E74F3">
        <w:t>.</w:t>
      </w:r>
    </w:p>
    <w:p w14:paraId="7C4469DD" w14:textId="725C992B" w:rsidR="005B3973" w:rsidRPr="007E2993" w:rsidRDefault="006839CD" w:rsidP="00E922CE">
      <w:pPr>
        <w:ind w:firstLine="709"/>
        <w:jc w:val="both"/>
      </w:pPr>
      <w:r w:rsidRPr="007E2993">
        <w:rPr>
          <w:bCs/>
        </w:rPr>
        <w:t>7.3.12</w:t>
      </w:r>
      <w:r w:rsidRPr="005E74F3">
        <w:t xml:space="preserve"> </w:t>
      </w:r>
      <w:r w:rsidR="00E4716E" w:rsidRPr="005E74F3">
        <w:t>З</w:t>
      </w:r>
      <w:r w:rsidR="005B3973" w:rsidRPr="005E74F3">
        <w:t>аконченная работа считается реализованной в соответствии с целями, п</w:t>
      </w:r>
      <w:r w:rsidR="005B3973" w:rsidRPr="005E74F3">
        <w:t>о</w:t>
      </w:r>
      <w:r w:rsidR="005B3973" w:rsidRPr="005E74F3">
        <w:t xml:space="preserve">ставленными в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5B3973" w:rsidRPr="005E74F3">
        <w:t>,</w:t>
      </w:r>
      <w:r w:rsidR="00E4716E" w:rsidRPr="005E74F3">
        <w:t xml:space="preserve"> если </w:t>
      </w:r>
      <w:r w:rsidR="005B3973" w:rsidRPr="005E74F3">
        <w:t>ее результаты использованы при разработке</w:t>
      </w:r>
      <w:r w:rsidR="007E2993" w:rsidRPr="007E2993">
        <w:t>:</w:t>
      </w:r>
    </w:p>
    <w:p w14:paraId="679E505F" w14:textId="77777777" w:rsidR="005B3973" w:rsidRPr="005E74F3" w:rsidRDefault="005B3973" w:rsidP="00E922CE">
      <w:pPr>
        <w:numPr>
          <w:ilvl w:val="0"/>
          <w:numId w:val="10"/>
        </w:numPr>
        <w:ind w:firstLine="709"/>
        <w:jc w:val="both"/>
      </w:pPr>
      <w:r w:rsidRPr="005E74F3">
        <w:t>федеральных или целевых программ развития техники;</w:t>
      </w:r>
    </w:p>
    <w:p w14:paraId="3F7E4DEA" w14:textId="77777777" w:rsidR="005B3973" w:rsidRPr="005E74F3" w:rsidRDefault="005B3973" w:rsidP="00E922CE">
      <w:pPr>
        <w:numPr>
          <w:ilvl w:val="0"/>
          <w:numId w:val="10"/>
        </w:numPr>
        <w:ind w:firstLine="709"/>
        <w:jc w:val="both"/>
      </w:pPr>
      <w:r w:rsidRPr="005E74F3">
        <w:t>новых образцов продукции или ее составных частей;</w:t>
      </w:r>
    </w:p>
    <w:p w14:paraId="6B7FD815" w14:textId="77777777" w:rsidR="005B3973" w:rsidRPr="005E74F3" w:rsidRDefault="005B3973" w:rsidP="00E922CE">
      <w:pPr>
        <w:numPr>
          <w:ilvl w:val="0"/>
          <w:numId w:val="10"/>
        </w:numPr>
        <w:ind w:firstLine="709"/>
        <w:jc w:val="both"/>
      </w:pPr>
      <w:r w:rsidRPr="005E74F3">
        <w:t>технических заданий, по которым разрабатывают новые (модернизируют сущ</w:t>
      </w:r>
      <w:r w:rsidRPr="005E74F3">
        <w:t>е</w:t>
      </w:r>
      <w:r w:rsidRPr="005E74F3">
        <w:t>ствующие</w:t>
      </w:r>
      <w:r w:rsidR="0098701D" w:rsidRPr="005E74F3">
        <w:t>)</w:t>
      </w:r>
      <w:r w:rsidRPr="005E74F3">
        <w:t xml:space="preserve"> решения о коренном изменении направлений отдельных НИР</w:t>
      </w:r>
      <w:r w:rsidR="00E94253" w:rsidRPr="005E74F3">
        <w:t xml:space="preserve"> (</w:t>
      </w:r>
      <w:proofErr w:type="gramStart"/>
      <w:r w:rsidRPr="005E74F3">
        <w:t>ОКР</w:t>
      </w:r>
      <w:proofErr w:type="gramEnd"/>
      <w:r w:rsidR="006F1607">
        <w:t>)</w:t>
      </w:r>
      <w:r w:rsidRPr="005E74F3">
        <w:t xml:space="preserve"> и опытно-технологических работ;</w:t>
      </w:r>
    </w:p>
    <w:p w14:paraId="229181CF" w14:textId="13A314AB" w:rsidR="005B3973" w:rsidRPr="005E74F3" w:rsidRDefault="005B3973" w:rsidP="00E922CE">
      <w:pPr>
        <w:numPr>
          <w:ilvl w:val="0"/>
          <w:numId w:val="10"/>
        </w:numPr>
        <w:ind w:firstLine="709"/>
        <w:jc w:val="both"/>
      </w:pPr>
      <w:r w:rsidRPr="005E74F3">
        <w:t xml:space="preserve">технических заданий на другие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Pr="005E74F3">
        <w:t>;</w:t>
      </w:r>
    </w:p>
    <w:p w14:paraId="432DB67E" w14:textId="77777777" w:rsidR="005B3973" w:rsidRPr="005E74F3" w:rsidRDefault="005B3973" w:rsidP="00E922CE">
      <w:pPr>
        <w:numPr>
          <w:ilvl w:val="0"/>
          <w:numId w:val="10"/>
        </w:numPr>
        <w:ind w:firstLine="709"/>
        <w:jc w:val="both"/>
      </w:pPr>
      <w:proofErr w:type="gramStart"/>
      <w:r w:rsidRPr="005E74F3">
        <w:t>нормативных, технических, организационно-методических документов (ста</w:t>
      </w:r>
      <w:r w:rsidRPr="005E74F3">
        <w:t>н</w:t>
      </w:r>
      <w:r w:rsidRPr="005E74F3">
        <w:t>дартов), положений, методик, инструкций, руководств, используемых при разработке, пр</w:t>
      </w:r>
      <w:r w:rsidRPr="005E74F3">
        <w:t>о</w:t>
      </w:r>
      <w:r w:rsidRPr="005E74F3">
        <w:t>изводстве, эксплуатации и ремонте продукции;</w:t>
      </w:r>
      <w:proofErr w:type="gramEnd"/>
    </w:p>
    <w:p w14:paraId="4BBEE6E0" w14:textId="77777777" w:rsidR="005B3973" w:rsidRPr="005E74F3" w:rsidRDefault="005B3973" w:rsidP="00E922CE">
      <w:pPr>
        <w:numPr>
          <w:ilvl w:val="0"/>
          <w:numId w:val="10"/>
        </w:numPr>
        <w:ind w:firstLine="709"/>
        <w:jc w:val="both"/>
      </w:pPr>
      <w:r w:rsidRPr="005E74F3">
        <w:t>программ и методик испытаний новых (модернизированных) образцов проду</w:t>
      </w:r>
      <w:r w:rsidRPr="005E74F3">
        <w:t>к</w:t>
      </w:r>
      <w:r w:rsidRPr="005E74F3">
        <w:t xml:space="preserve">ции. </w:t>
      </w:r>
    </w:p>
    <w:p w14:paraId="75ABF6D0" w14:textId="206138C9" w:rsidR="005B3973" w:rsidRPr="005E74F3" w:rsidRDefault="009D4D71" w:rsidP="00E922CE">
      <w:pPr>
        <w:ind w:firstLine="709"/>
        <w:jc w:val="both"/>
      </w:pPr>
      <w:r w:rsidRPr="007E2993">
        <w:rPr>
          <w:bCs/>
        </w:rPr>
        <w:t>7.3.13</w:t>
      </w:r>
      <w:r w:rsidR="006839CD" w:rsidRPr="005E74F3">
        <w:t xml:space="preserve"> </w:t>
      </w:r>
      <w:r w:rsidR="005B3973" w:rsidRPr="005E74F3">
        <w:t>Права владения, распоряжения и использования объектов промышленной и интеллектуальной собственности, созданных в</w:t>
      </w:r>
      <w:r w:rsidR="00C143F5" w:rsidRPr="005E74F3">
        <w:t xml:space="preserve"> НИР</w:t>
      </w:r>
      <w:r w:rsidR="00E94253" w:rsidRPr="005E74F3">
        <w:t xml:space="preserve"> 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5B3973" w:rsidRPr="005E74F3">
        <w:t xml:space="preserve">, определяются действующим законодательством </w:t>
      </w:r>
      <w:r w:rsidR="0098701D" w:rsidRPr="005E74F3">
        <w:t xml:space="preserve">РФ </w:t>
      </w:r>
      <w:r w:rsidR="005B3973" w:rsidRPr="005E74F3">
        <w:t>и контрактом</w:t>
      </w:r>
      <w:r w:rsidR="0098701D" w:rsidRPr="005E74F3">
        <w:t xml:space="preserve"> (договором)</w:t>
      </w:r>
      <w:r w:rsidR="005B3973" w:rsidRPr="005E74F3">
        <w:t>.</w:t>
      </w:r>
    </w:p>
    <w:p w14:paraId="612888CA" w14:textId="77777777" w:rsidR="006839CD" w:rsidRPr="005E74F3" w:rsidRDefault="006839CD" w:rsidP="006839CD">
      <w:pPr>
        <w:ind w:firstLine="397"/>
        <w:jc w:val="both"/>
      </w:pPr>
    </w:p>
    <w:p w14:paraId="6B1497B4" w14:textId="4CCC2DB7" w:rsidR="00AA1220" w:rsidRPr="005E74F3" w:rsidRDefault="009D4D71" w:rsidP="007E2993">
      <w:pPr>
        <w:tabs>
          <w:tab w:val="left" w:pos="2820"/>
        </w:tabs>
        <w:ind w:firstLine="709"/>
        <w:jc w:val="both"/>
        <w:rPr>
          <w:b/>
          <w:bCs/>
          <w:sz w:val="26"/>
          <w:szCs w:val="26"/>
        </w:rPr>
      </w:pPr>
      <w:r w:rsidRPr="005E74F3">
        <w:rPr>
          <w:b/>
          <w:bCs/>
          <w:caps/>
        </w:rPr>
        <w:t xml:space="preserve">8 </w:t>
      </w:r>
      <w:r w:rsidR="00AA1220" w:rsidRPr="005E74F3">
        <w:rPr>
          <w:b/>
          <w:bCs/>
          <w:caps/>
        </w:rPr>
        <w:t>УЧЕТ</w:t>
      </w:r>
      <w:r w:rsidR="00AA1220" w:rsidRPr="005E74F3">
        <w:rPr>
          <w:b/>
          <w:bCs/>
        </w:rPr>
        <w:t xml:space="preserve"> И ХРАНЕНИЕ </w:t>
      </w:r>
      <w:r w:rsidR="00210089" w:rsidRPr="005E74F3">
        <w:rPr>
          <w:b/>
          <w:bCs/>
        </w:rPr>
        <w:t>ОНТД</w:t>
      </w:r>
      <w:r w:rsidR="00AA1220" w:rsidRPr="005E74F3">
        <w:rPr>
          <w:b/>
          <w:bCs/>
        </w:rPr>
        <w:t xml:space="preserve"> ПО НИ</w:t>
      </w:r>
      <w:r w:rsidR="00F759B1" w:rsidRPr="005E74F3">
        <w:rPr>
          <w:b/>
          <w:bCs/>
        </w:rPr>
        <w:t>Р (</w:t>
      </w:r>
      <w:proofErr w:type="gramStart"/>
      <w:r w:rsidR="00AA1220" w:rsidRPr="005E74F3">
        <w:rPr>
          <w:b/>
          <w:bCs/>
        </w:rPr>
        <w:t>ОКР</w:t>
      </w:r>
      <w:proofErr w:type="gramEnd"/>
      <w:r w:rsidR="001D6E31">
        <w:rPr>
          <w:b/>
          <w:bCs/>
        </w:rPr>
        <w:t>)</w:t>
      </w:r>
    </w:p>
    <w:p w14:paraId="100CCAEE" w14:textId="77777777" w:rsidR="00AA1220" w:rsidRPr="005E74F3" w:rsidRDefault="00AA1220" w:rsidP="007E2993">
      <w:pPr>
        <w:tabs>
          <w:tab w:val="left" w:pos="3600"/>
        </w:tabs>
        <w:ind w:firstLine="709"/>
        <w:jc w:val="both"/>
        <w:rPr>
          <w:b/>
          <w:bCs/>
        </w:rPr>
      </w:pPr>
    </w:p>
    <w:p w14:paraId="55D1CDB9" w14:textId="6B233848" w:rsidR="00BC7A32" w:rsidRPr="005E74F3" w:rsidRDefault="009D4D71" w:rsidP="007E2993">
      <w:pPr>
        <w:tabs>
          <w:tab w:val="left" w:pos="3600"/>
        </w:tabs>
        <w:ind w:firstLine="709"/>
        <w:jc w:val="both"/>
        <w:rPr>
          <w:spacing w:val="-4"/>
        </w:rPr>
      </w:pPr>
      <w:r w:rsidRPr="007E2993">
        <w:rPr>
          <w:bCs/>
        </w:rPr>
        <w:t>8.1</w:t>
      </w:r>
      <w:r w:rsidRPr="005E74F3">
        <w:rPr>
          <w:b/>
        </w:rPr>
        <w:t xml:space="preserve"> </w:t>
      </w:r>
      <w:r w:rsidR="00210089" w:rsidRPr="005E74F3">
        <w:rPr>
          <w:spacing w:val="-4"/>
        </w:rPr>
        <w:t xml:space="preserve">ОНТД по </w:t>
      </w:r>
      <w:r w:rsidR="00C143F5" w:rsidRPr="005E74F3">
        <w:t>НИР</w:t>
      </w:r>
      <w:r w:rsidR="001D6E31">
        <w:t xml:space="preserve">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35533E" w:rsidRPr="005E74F3">
        <w:rPr>
          <w:spacing w:val="-4"/>
        </w:rPr>
        <w:t>, выполне</w:t>
      </w:r>
      <w:r w:rsidR="00210089" w:rsidRPr="005E74F3">
        <w:rPr>
          <w:spacing w:val="-4"/>
        </w:rPr>
        <w:t>нных</w:t>
      </w:r>
      <w:r w:rsidR="0035533E" w:rsidRPr="005E74F3">
        <w:rPr>
          <w:spacing w:val="-4"/>
        </w:rPr>
        <w:t xml:space="preserve"> за счет средств федерального бюджета, учит</w:t>
      </w:r>
      <w:r w:rsidR="0035533E" w:rsidRPr="005E74F3">
        <w:rPr>
          <w:spacing w:val="-4"/>
        </w:rPr>
        <w:t>ы</w:t>
      </w:r>
      <w:r w:rsidR="0035533E" w:rsidRPr="005E74F3">
        <w:rPr>
          <w:spacing w:val="-4"/>
        </w:rPr>
        <w:t>ва</w:t>
      </w:r>
      <w:r w:rsidR="00210089" w:rsidRPr="005E74F3">
        <w:rPr>
          <w:spacing w:val="-4"/>
        </w:rPr>
        <w:t>ю</w:t>
      </w:r>
      <w:r w:rsidR="0035533E" w:rsidRPr="005E74F3">
        <w:rPr>
          <w:spacing w:val="-4"/>
        </w:rPr>
        <w:t>тся ученым с</w:t>
      </w:r>
      <w:r w:rsidR="00640FA9" w:rsidRPr="005E74F3">
        <w:rPr>
          <w:spacing w:val="-4"/>
        </w:rPr>
        <w:t>екретарем</w:t>
      </w:r>
      <w:r w:rsidR="0035533E" w:rsidRPr="005E74F3">
        <w:rPr>
          <w:spacing w:val="-4"/>
        </w:rPr>
        <w:t xml:space="preserve"> </w:t>
      </w:r>
      <w:r w:rsidR="00210089" w:rsidRPr="005E74F3">
        <w:rPr>
          <w:spacing w:val="-4"/>
        </w:rPr>
        <w:t>И</w:t>
      </w:r>
      <w:r w:rsidR="0035533E" w:rsidRPr="005E74F3">
        <w:rPr>
          <w:spacing w:val="-4"/>
        </w:rPr>
        <w:t>нститута</w:t>
      </w:r>
      <w:r w:rsidR="00210089" w:rsidRPr="005E74F3">
        <w:rPr>
          <w:spacing w:val="-4"/>
        </w:rPr>
        <w:t>,</w:t>
      </w:r>
      <w:r w:rsidR="0035533E" w:rsidRPr="005E74F3">
        <w:rPr>
          <w:spacing w:val="-4"/>
        </w:rPr>
        <w:t xml:space="preserve"> име</w:t>
      </w:r>
      <w:r w:rsidR="005D3D1B" w:rsidRPr="005E74F3">
        <w:rPr>
          <w:spacing w:val="-4"/>
        </w:rPr>
        <w:t>ю</w:t>
      </w:r>
      <w:r w:rsidR="0035533E" w:rsidRPr="005E74F3">
        <w:rPr>
          <w:spacing w:val="-4"/>
        </w:rPr>
        <w:t xml:space="preserve">т свой </w:t>
      </w:r>
      <w:r w:rsidR="00640FA9" w:rsidRPr="005E74F3">
        <w:rPr>
          <w:spacing w:val="-4"/>
        </w:rPr>
        <w:t>номер, присвоенный и обозначенный</w:t>
      </w:r>
      <w:r w:rsidR="00210089" w:rsidRPr="005E74F3">
        <w:rPr>
          <w:spacing w:val="-4"/>
        </w:rPr>
        <w:t xml:space="preserve"> и</w:t>
      </w:r>
      <w:r w:rsidR="00210089" w:rsidRPr="005E74F3">
        <w:rPr>
          <w:spacing w:val="-4"/>
        </w:rPr>
        <w:t>с</w:t>
      </w:r>
      <w:r w:rsidR="00210089" w:rsidRPr="005E74F3">
        <w:rPr>
          <w:spacing w:val="-4"/>
        </w:rPr>
        <w:t>полнителем</w:t>
      </w:r>
      <w:r w:rsidR="00640FA9" w:rsidRPr="005E74F3">
        <w:rPr>
          <w:spacing w:val="-4"/>
        </w:rPr>
        <w:t xml:space="preserve"> </w:t>
      </w:r>
      <w:r w:rsidR="00210089" w:rsidRPr="005E74F3">
        <w:rPr>
          <w:spacing w:val="-4"/>
        </w:rPr>
        <w:t>(</w:t>
      </w:r>
      <w:r w:rsidR="00640FA9" w:rsidRPr="005E74F3">
        <w:rPr>
          <w:spacing w:val="-4"/>
        </w:rPr>
        <w:t>государственным заказчиком</w:t>
      </w:r>
      <w:r w:rsidR="00210089" w:rsidRPr="005E74F3">
        <w:rPr>
          <w:spacing w:val="-4"/>
        </w:rPr>
        <w:t>)</w:t>
      </w:r>
      <w:r w:rsidR="00640FA9" w:rsidRPr="005E74F3">
        <w:rPr>
          <w:spacing w:val="-4"/>
        </w:rPr>
        <w:t>, а в национальном библиотечно-информационн</w:t>
      </w:r>
      <w:r w:rsidR="00B86917" w:rsidRPr="005E74F3">
        <w:rPr>
          <w:spacing w:val="-4"/>
        </w:rPr>
        <w:t>о</w:t>
      </w:r>
      <w:r w:rsidR="00640FA9" w:rsidRPr="005E74F3">
        <w:rPr>
          <w:spacing w:val="-4"/>
        </w:rPr>
        <w:t xml:space="preserve">м фонде Российской Федерации </w:t>
      </w:r>
      <w:r w:rsidR="00607D08" w:rsidRPr="005E74F3">
        <w:rPr>
          <w:spacing w:val="-4"/>
        </w:rPr>
        <w:t>—</w:t>
      </w:r>
      <w:r w:rsidR="00640FA9" w:rsidRPr="005E74F3">
        <w:rPr>
          <w:spacing w:val="-4"/>
        </w:rPr>
        <w:t xml:space="preserve"> номер </w:t>
      </w:r>
      <w:r w:rsidR="00A97BD4" w:rsidRPr="005E74F3">
        <w:rPr>
          <w:spacing w:val="-4"/>
        </w:rPr>
        <w:t xml:space="preserve">присвоенный </w:t>
      </w:r>
      <w:r w:rsidR="00640FA9" w:rsidRPr="005E74F3">
        <w:rPr>
          <w:spacing w:val="-4"/>
        </w:rPr>
        <w:t>ВНТИЦ (п. 4.8 настоящего стандарта).</w:t>
      </w:r>
    </w:p>
    <w:p w14:paraId="6CCE1410" w14:textId="675B6D4E" w:rsidR="00BC7A32" w:rsidRPr="005E74F3" w:rsidRDefault="006839CD" w:rsidP="007E2993">
      <w:pPr>
        <w:tabs>
          <w:tab w:val="left" w:pos="3600"/>
        </w:tabs>
        <w:ind w:firstLine="709"/>
        <w:jc w:val="both"/>
      </w:pPr>
      <w:r w:rsidRPr="007E2993">
        <w:rPr>
          <w:bCs/>
        </w:rPr>
        <w:t>8.2</w:t>
      </w:r>
      <w:r w:rsidRPr="005E74F3">
        <w:t xml:space="preserve"> </w:t>
      </w:r>
      <w:r w:rsidR="00210089" w:rsidRPr="005E74F3">
        <w:t xml:space="preserve">ОНТД по </w:t>
      </w:r>
      <w:r w:rsidR="00C143F5" w:rsidRPr="005E74F3">
        <w:t>НИР</w:t>
      </w:r>
      <w:r w:rsidR="00E94253" w:rsidRPr="005E74F3">
        <w:t xml:space="preserve"> 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640FA9" w:rsidRPr="005E74F3">
        <w:t xml:space="preserve">, </w:t>
      </w:r>
      <w:r w:rsidR="00A97BD4" w:rsidRPr="005E74F3">
        <w:t xml:space="preserve">выполненным </w:t>
      </w:r>
      <w:r w:rsidR="00640FA9" w:rsidRPr="005E74F3">
        <w:t>за счет внебюджетных средств по заказу х</w:t>
      </w:r>
      <w:r w:rsidR="00640FA9" w:rsidRPr="005E74F3">
        <w:t>о</w:t>
      </w:r>
      <w:r w:rsidR="00640FA9" w:rsidRPr="005E74F3">
        <w:t>зяйствующих</w:t>
      </w:r>
      <w:r w:rsidR="00EB3E10" w:rsidRPr="005E74F3">
        <w:t xml:space="preserve"> </w:t>
      </w:r>
      <w:r w:rsidR="00640FA9" w:rsidRPr="005E74F3">
        <w:t xml:space="preserve">субъектов, а также инициативные </w:t>
      </w:r>
      <w:r w:rsidR="00C143F5" w:rsidRPr="005E74F3">
        <w:t xml:space="preserve">НИР </w:t>
      </w:r>
      <w:r w:rsidR="00E94253" w:rsidRPr="005E74F3">
        <w:t>(</w:t>
      </w:r>
      <w:r w:rsidR="00C143F5" w:rsidRPr="005E74F3">
        <w:t>ОКР</w:t>
      </w:r>
      <w:r w:rsidR="00E94253" w:rsidRPr="005E74F3">
        <w:t>)</w:t>
      </w:r>
      <w:r w:rsidR="00C143F5" w:rsidRPr="005E74F3" w:rsidDel="00C143F5">
        <w:t xml:space="preserve"> </w:t>
      </w:r>
      <w:r w:rsidR="00640FA9" w:rsidRPr="005E74F3">
        <w:t>учитыва</w:t>
      </w:r>
      <w:r w:rsidR="00210089" w:rsidRPr="005E74F3">
        <w:t>ю</w:t>
      </w:r>
      <w:r w:rsidR="00640FA9" w:rsidRPr="005E74F3">
        <w:t xml:space="preserve">тся </w:t>
      </w:r>
      <w:r w:rsidR="00A97BD4" w:rsidRPr="005E74F3">
        <w:t>у</w:t>
      </w:r>
      <w:r w:rsidR="005F2B84" w:rsidRPr="005E74F3">
        <w:t>ченым секрет</w:t>
      </w:r>
      <w:r w:rsidR="005F2B84" w:rsidRPr="005E74F3">
        <w:t>а</w:t>
      </w:r>
      <w:r w:rsidR="005F2B84" w:rsidRPr="005E74F3">
        <w:t>рем</w:t>
      </w:r>
      <w:r w:rsidR="00210089" w:rsidRPr="005E74F3">
        <w:rPr>
          <w:sz w:val="16"/>
          <w:szCs w:val="16"/>
        </w:rPr>
        <w:t xml:space="preserve"> </w:t>
      </w:r>
      <w:r w:rsidR="00E871A4" w:rsidRPr="005E74F3">
        <w:t>И</w:t>
      </w:r>
      <w:r w:rsidR="00210089" w:rsidRPr="005E74F3">
        <w:t>нститута</w:t>
      </w:r>
      <w:r w:rsidR="00640FA9" w:rsidRPr="005E74F3">
        <w:t xml:space="preserve"> под номером, присвоенным </w:t>
      </w:r>
      <w:r w:rsidR="00210089" w:rsidRPr="005E74F3">
        <w:t>исполнителем</w:t>
      </w:r>
      <w:r w:rsidR="00F26952" w:rsidRPr="005E74F3">
        <w:t>.</w:t>
      </w:r>
    </w:p>
    <w:p w14:paraId="38E48C32" w14:textId="6AAC2901" w:rsidR="00BC7A32" w:rsidRPr="005E74F3" w:rsidRDefault="009D4D71" w:rsidP="007E2993">
      <w:pPr>
        <w:tabs>
          <w:tab w:val="left" w:pos="3600"/>
        </w:tabs>
        <w:ind w:firstLine="709"/>
        <w:jc w:val="both"/>
      </w:pPr>
      <w:r w:rsidRPr="007E2993">
        <w:rPr>
          <w:bCs/>
        </w:rPr>
        <w:t>8.3</w:t>
      </w:r>
      <w:r w:rsidRPr="005E74F3">
        <w:rPr>
          <w:b/>
        </w:rPr>
        <w:t xml:space="preserve"> </w:t>
      </w:r>
      <w:r w:rsidR="00640FA9" w:rsidRPr="005E74F3">
        <w:t>Отчеты, техническая до</w:t>
      </w:r>
      <w:r w:rsidR="00663EE8" w:rsidRPr="005E74F3">
        <w:t xml:space="preserve">кументация по </w:t>
      </w:r>
      <w:r w:rsidR="00C143F5" w:rsidRPr="005E74F3">
        <w:t>НИР</w:t>
      </w:r>
      <w:r w:rsidR="00E94253" w:rsidRPr="005E74F3">
        <w:t xml:space="preserve"> 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663EE8" w:rsidRPr="005E74F3">
        <w:t xml:space="preserve">, </w:t>
      </w:r>
      <w:r w:rsidR="00A97BD4" w:rsidRPr="005E74F3">
        <w:t xml:space="preserve">выполненным </w:t>
      </w:r>
      <w:r w:rsidR="00640FA9" w:rsidRPr="005E74F3">
        <w:t>за счет средств феде</w:t>
      </w:r>
      <w:r w:rsidR="00663EE8" w:rsidRPr="005E74F3">
        <w:t xml:space="preserve">рального бюджета и </w:t>
      </w:r>
      <w:r w:rsidR="00A97BD4" w:rsidRPr="005E74F3">
        <w:t xml:space="preserve">оформленным </w:t>
      </w:r>
      <w:r w:rsidR="00640FA9" w:rsidRPr="005E74F3">
        <w:t xml:space="preserve">в соответствии с </w:t>
      </w:r>
      <w:r w:rsidR="00640FA9" w:rsidRPr="00090C6B">
        <w:t>ГОСТ 7.32, ГОСТ 13.1.002,</w:t>
      </w:r>
      <w:r w:rsidR="00640FA9" w:rsidRPr="005E74F3">
        <w:t xml:space="preserve"> пре</w:t>
      </w:r>
      <w:r w:rsidR="00640FA9" w:rsidRPr="005E74F3">
        <w:t>д</w:t>
      </w:r>
      <w:r w:rsidR="00640FA9" w:rsidRPr="005E74F3">
        <w:t>ставляются в ВНТИЦ с указанием на титульном листе номера государственной регистр</w:t>
      </w:r>
      <w:r w:rsidR="00640FA9" w:rsidRPr="005E74F3">
        <w:t>а</w:t>
      </w:r>
      <w:r w:rsidR="00640FA9" w:rsidRPr="005E74F3">
        <w:t>ции и инвентарного номера хранения, присв</w:t>
      </w:r>
      <w:r w:rsidR="00210089" w:rsidRPr="005E74F3">
        <w:t>о</w:t>
      </w:r>
      <w:r w:rsidR="00640FA9" w:rsidRPr="005E74F3">
        <w:t>е</w:t>
      </w:r>
      <w:r w:rsidR="00210089" w:rsidRPr="005E74F3">
        <w:t>нн</w:t>
      </w:r>
      <w:r w:rsidR="00640FA9" w:rsidRPr="005E74F3">
        <w:t xml:space="preserve">ого </w:t>
      </w:r>
      <w:r w:rsidR="00210089" w:rsidRPr="005E74F3">
        <w:t>исполнителем</w:t>
      </w:r>
      <w:r w:rsidR="00640FA9" w:rsidRPr="005E74F3">
        <w:t>.</w:t>
      </w:r>
    </w:p>
    <w:p w14:paraId="32E320AC" w14:textId="77777777" w:rsidR="00BC7A32" w:rsidRPr="005E74F3" w:rsidRDefault="00573765" w:rsidP="007E2993">
      <w:pPr>
        <w:ind w:firstLine="709"/>
        <w:jc w:val="both"/>
      </w:pPr>
      <w:r w:rsidRPr="005E74F3">
        <w:rPr>
          <w:spacing w:val="-2"/>
        </w:rPr>
        <w:t xml:space="preserve">Результаты этих </w:t>
      </w:r>
      <w:r w:rsidRPr="005E74F3">
        <w:rPr>
          <w:spacing w:val="-4"/>
        </w:rPr>
        <w:t xml:space="preserve">работ представляются государственному заказчику в требуемой им форме. Государственный </w:t>
      </w:r>
      <w:r w:rsidRPr="005E74F3">
        <w:rPr>
          <w:spacing w:val="-2"/>
        </w:rPr>
        <w:t xml:space="preserve">учет их в </w:t>
      </w:r>
      <w:r w:rsidRPr="005E74F3">
        <w:rPr>
          <w:spacing w:val="-4"/>
        </w:rPr>
        <w:t>базе данных заказчика в едином государственном реестре результатов научно-технической деятельности осуществляется заказчиком в установленном порядке.</w:t>
      </w:r>
    </w:p>
    <w:p w14:paraId="4E693D67" w14:textId="6724B9B8" w:rsidR="00BC7A32" w:rsidRPr="007A554B" w:rsidRDefault="009D4D71" w:rsidP="007E2993">
      <w:pPr>
        <w:tabs>
          <w:tab w:val="left" w:pos="3600"/>
        </w:tabs>
        <w:ind w:firstLine="709"/>
        <w:jc w:val="both"/>
      </w:pPr>
      <w:r w:rsidRPr="007E2993">
        <w:rPr>
          <w:bCs/>
        </w:rPr>
        <w:t>8.4</w:t>
      </w:r>
      <w:r w:rsidR="006839CD" w:rsidRPr="005E74F3">
        <w:t xml:space="preserve"> </w:t>
      </w:r>
      <w:r w:rsidR="00573765" w:rsidRPr="005E74F3">
        <w:t xml:space="preserve">Отчеты, техническая документация по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573765" w:rsidRPr="005E74F3">
        <w:t>, выполненным за счет вн</w:t>
      </w:r>
      <w:r w:rsidR="00573765" w:rsidRPr="005E74F3">
        <w:t>е</w:t>
      </w:r>
      <w:r w:rsidR="00573765" w:rsidRPr="005E74F3">
        <w:t>бюд</w:t>
      </w:r>
      <w:r w:rsidR="00573765" w:rsidRPr="007A554B">
        <w:t xml:space="preserve">жетных средств по заказу хозяйствующих субъектов, и </w:t>
      </w:r>
      <w:r w:rsidR="00A97BD4" w:rsidRPr="007A554B">
        <w:t>инициативны</w:t>
      </w:r>
      <w:r w:rsidR="00A97BD4">
        <w:t>м</w:t>
      </w:r>
      <w:r w:rsidR="00A97BD4" w:rsidRPr="007A554B">
        <w:t xml:space="preserve"> </w:t>
      </w:r>
      <w:r w:rsidR="00C143F5" w:rsidRPr="007A554B">
        <w:t>НИ</w:t>
      </w:r>
      <w:r w:rsidR="00C143F5">
        <w:t xml:space="preserve">Р </w:t>
      </w:r>
      <w:r w:rsidR="00E94253">
        <w:t>(</w:t>
      </w:r>
      <w:r w:rsidR="00C143F5" w:rsidRPr="007A554B">
        <w:t>ОКР</w:t>
      </w:r>
      <w:r w:rsidR="00E94253">
        <w:t>)</w:t>
      </w:r>
      <w:r w:rsidR="00573765" w:rsidRPr="007A554B">
        <w:t xml:space="preserve"> представляются их заказчикам с указанием на титульном листе инвентарного номера хр</w:t>
      </w:r>
      <w:r w:rsidR="00573765" w:rsidRPr="007A554B">
        <w:t>а</w:t>
      </w:r>
      <w:r w:rsidR="00573765" w:rsidRPr="007A554B">
        <w:t>нения, присв</w:t>
      </w:r>
      <w:r w:rsidR="00210089" w:rsidRPr="007A554B">
        <w:t>о</w:t>
      </w:r>
      <w:r w:rsidR="00573765" w:rsidRPr="007A554B">
        <w:t>е</w:t>
      </w:r>
      <w:r w:rsidR="00210089" w:rsidRPr="007A554B">
        <w:t>нн</w:t>
      </w:r>
      <w:r w:rsidR="00573765" w:rsidRPr="007A554B">
        <w:t xml:space="preserve">ого </w:t>
      </w:r>
      <w:r w:rsidR="00210089" w:rsidRPr="007A554B">
        <w:t>исполнителем</w:t>
      </w:r>
      <w:r w:rsidR="00D35013" w:rsidRPr="007A554B">
        <w:t>.</w:t>
      </w:r>
    </w:p>
    <w:p w14:paraId="366566DE" w14:textId="52CEA31C" w:rsidR="00BC7A32" w:rsidRPr="007A554B" w:rsidRDefault="009D4D71" w:rsidP="007E2993">
      <w:pPr>
        <w:tabs>
          <w:tab w:val="left" w:pos="3600"/>
        </w:tabs>
        <w:ind w:firstLine="709"/>
        <w:jc w:val="both"/>
      </w:pPr>
      <w:r w:rsidRPr="007E2993">
        <w:rPr>
          <w:bCs/>
        </w:rPr>
        <w:t>8.5</w:t>
      </w:r>
      <w:r>
        <w:rPr>
          <w:b/>
        </w:rPr>
        <w:t xml:space="preserve"> </w:t>
      </w:r>
      <w:r w:rsidR="00573765" w:rsidRPr="007A554B">
        <w:t xml:space="preserve">Хранение отчетных материалов </w:t>
      </w:r>
      <w:r w:rsidR="00573765" w:rsidRPr="007E2993">
        <w:t>п</w:t>
      </w:r>
      <w:r w:rsidR="00F208C7" w:rsidRPr="007E2993">
        <w:t>о</w:t>
      </w:r>
      <w:r w:rsidR="00C143F5" w:rsidRPr="00C143F5">
        <w:t xml:space="preserve"> </w:t>
      </w:r>
      <w:r w:rsidR="00C143F5" w:rsidRPr="007A554B">
        <w:t>НИ</w:t>
      </w:r>
      <w:r w:rsidR="00C143F5">
        <w:t>Р</w:t>
      </w:r>
      <w:r w:rsidR="00F75F89">
        <w:t xml:space="preserve"> </w:t>
      </w:r>
      <w:r w:rsidR="00617A9D">
        <w:t>(</w:t>
      </w:r>
      <w:proofErr w:type="gramStart"/>
      <w:r w:rsidR="00C143F5" w:rsidRPr="007A554B">
        <w:t>ОКР</w:t>
      </w:r>
      <w:proofErr w:type="gramEnd"/>
      <w:r w:rsidR="00617A9D">
        <w:t>)</w:t>
      </w:r>
      <w:r w:rsidR="00573765" w:rsidRPr="007A554B">
        <w:t xml:space="preserve">, записанных их исполнителями на электронный носитель, осуществляется </w:t>
      </w:r>
      <w:r w:rsidR="00210089" w:rsidRPr="007A554B">
        <w:t>ими</w:t>
      </w:r>
      <w:r w:rsidR="00D35013" w:rsidRPr="007A554B">
        <w:t xml:space="preserve"> же</w:t>
      </w:r>
      <w:r w:rsidR="00210089" w:rsidRPr="007A554B">
        <w:t>.</w:t>
      </w:r>
    </w:p>
    <w:p w14:paraId="6B28334E" w14:textId="20187ED7" w:rsidR="00571B65" w:rsidRPr="007A554B" w:rsidRDefault="006839CD" w:rsidP="007E2993">
      <w:pPr>
        <w:tabs>
          <w:tab w:val="left" w:pos="3600"/>
        </w:tabs>
        <w:ind w:firstLine="709"/>
        <w:jc w:val="both"/>
      </w:pPr>
      <w:r w:rsidRPr="007E2993">
        <w:rPr>
          <w:bCs/>
        </w:rPr>
        <w:t>8.6</w:t>
      </w:r>
      <w:r w:rsidRPr="007A554B">
        <w:t xml:space="preserve"> </w:t>
      </w:r>
      <w:r w:rsidR="00573765" w:rsidRPr="007A554B">
        <w:t xml:space="preserve">Допуск к ознакомлению с </w:t>
      </w:r>
      <w:r w:rsidR="00210089" w:rsidRPr="007A554B">
        <w:t>ОНТД</w:t>
      </w:r>
      <w:r w:rsidR="00573765" w:rsidRPr="007A554B">
        <w:t xml:space="preserve"> по </w:t>
      </w:r>
      <w:r w:rsidR="00C143F5" w:rsidRPr="007A554B">
        <w:t>НИ</w:t>
      </w:r>
      <w:r w:rsidR="00C143F5">
        <w:t>Р</w:t>
      </w:r>
      <w:r w:rsidR="00E94253">
        <w:t xml:space="preserve"> </w:t>
      </w:r>
      <w:r w:rsidR="00617A9D">
        <w:t>(</w:t>
      </w:r>
      <w:proofErr w:type="gramStart"/>
      <w:r w:rsidR="00C143F5" w:rsidRPr="007A554B">
        <w:t>ОКР</w:t>
      </w:r>
      <w:proofErr w:type="gramEnd"/>
      <w:r w:rsidR="00617A9D">
        <w:t>)</w:t>
      </w:r>
      <w:r w:rsidR="00573765" w:rsidRPr="007A554B">
        <w:t xml:space="preserve"> осуществляется с разрешения </w:t>
      </w:r>
      <w:r w:rsidR="00210089" w:rsidRPr="007A554B">
        <w:t xml:space="preserve">научного руководителя или ответственного исполнителя </w:t>
      </w:r>
      <w:r w:rsidR="00793C84" w:rsidRPr="007A554B">
        <w:t>НИ</w:t>
      </w:r>
      <w:r w:rsidR="00793C84">
        <w:t>Р</w:t>
      </w:r>
      <w:r w:rsidR="007E2993">
        <w:t xml:space="preserve"> </w:t>
      </w:r>
      <w:r w:rsidR="00617A9D">
        <w:t>(</w:t>
      </w:r>
      <w:r w:rsidR="00793C84" w:rsidRPr="007A554B">
        <w:t>ОКР</w:t>
      </w:r>
      <w:r w:rsidR="00617A9D">
        <w:t>)</w:t>
      </w:r>
      <w:r w:rsidR="00210089" w:rsidRPr="007A554B">
        <w:t>.</w:t>
      </w:r>
    </w:p>
    <w:p w14:paraId="00451D51" w14:textId="77777777" w:rsidR="00BC7A32" w:rsidRPr="007A554B" w:rsidRDefault="00BC7A32" w:rsidP="007E2993">
      <w:pPr>
        <w:tabs>
          <w:tab w:val="left" w:pos="3600"/>
        </w:tabs>
        <w:ind w:firstLine="709"/>
        <w:jc w:val="both"/>
      </w:pPr>
    </w:p>
    <w:p w14:paraId="76826824" w14:textId="66C6C97B" w:rsidR="00842044" w:rsidRPr="007A554B" w:rsidRDefault="009D4D71" w:rsidP="007E2993">
      <w:pPr>
        <w:tabs>
          <w:tab w:val="left" w:pos="3600"/>
        </w:tabs>
        <w:ind w:firstLine="709"/>
        <w:jc w:val="both"/>
        <w:rPr>
          <w:b/>
          <w:bCs/>
          <w:caps/>
        </w:rPr>
      </w:pPr>
      <w:r>
        <w:rPr>
          <w:b/>
          <w:bCs/>
          <w:caps/>
        </w:rPr>
        <w:t xml:space="preserve">9 </w:t>
      </w:r>
      <w:r w:rsidR="00573765" w:rsidRPr="007A554B">
        <w:rPr>
          <w:b/>
          <w:bCs/>
          <w:caps/>
        </w:rPr>
        <w:t>Обеспечение безопасности информации</w:t>
      </w:r>
    </w:p>
    <w:p w14:paraId="03E2245F" w14:textId="77777777" w:rsidR="00842044" w:rsidRPr="007A554B" w:rsidRDefault="00842044" w:rsidP="007E2993">
      <w:pPr>
        <w:tabs>
          <w:tab w:val="left" w:pos="3600"/>
        </w:tabs>
        <w:ind w:firstLine="709"/>
        <w:jc w:val="both"/>
        <w:rPr>
          <w:b/>
          <w:bCs/>
          <w:caps/>
        </w:rPr>
      </w:pPr>
    </w:p>
    <w:p w14:paraId="1599F29B" w14:textId="09D9EEFD" w:rsidR="00BC7A32" w:rsidRPr="007A554B" w:rsidRDefault="00B56CA1" w:rsidP="007E2993">
      <w:pPr>
        <w:tabs>
          <w:tab w:val="left" w:pos="3600"/>
        </w:tabs>
        <w:ind w:firstLine="709"/>
        <w:jc w:val="both"/>
        <w:rPr>
          <w:b/>
          <w:bCs/>
          <w:caps/>
        </w:rPr>
      </w:pPr>
      <w:r w:rsidRPr="007E2993">
        <w:rPr>
          <w:bCs/>
        </w:rPr>
        <w:t>9</w:t>
      </w:r>
      <w:r w:rsidR="009D4D71" w:rsidRPr="007E2993">
        <w:rPr>
          <w:bCs/>
        </w:rPr>
        <w:t>.1</w:t>
      </w:r>
      <w:r w:rsidR="007237B1" w:rsidRPr="007A554B">
        <w:t xml:space="preserve"> </w:t>
      </w:r>
      <w:r w:rsidR="00573765" w:rsidRPr="007A554B">
        <w:t>Выполнение работ</w:t>
      </w:r>
      <w:r w:rsidR="007237B1" w:rsidRPr="007A554B">
        <w:t>, связанных с использованием сведений, составляющих гос</w:t>
      </w:r>
      <w:r w:rsidR="007237B1" w:rsidRPr="007A554B">
        <w:t>у</w:t>
      </w:r>
      <w:r w:rsidR="007237B1" w:rsidRPr="007A554B">
        <w:t xml:space="preserve">дарственную тайну, осуществляется в соответствии с </w:t>
      </w:r>
      <w:r w:rsidR="00A97BD4" w:rsidRPr="007A554B">
        <w:t>з</w:t>
      </w:r>
      <w:r w:rsidR="007237B1" w:rsidRPr="007A554B">
        <w:t>аконом Российской Федерации «О государственной тайне», прочими нормативными документами.</w:t>
      </w:r>
      <w:r w:rsidR="00A11293" w:rsidRPr="007A554B">
        <w:t xml:space="preserve"> Мероприятия</w:t>
      </w:r>
      <w:r w:rsidR="00573765" w:rsidRPr="007A554B">
        <w:t xml:space="preserve"> по защите информации </w:t>
      </w:r>
      <w:r w:rsidR="00A8452A" w:rsidRPr="007A554B">
        <w:t>осуществля</w:t>
      </w:r>
      <w:r w:rsidR="00210089" w:rsidRPr="007A554B">
        <w:t>ю</w:t>
      </w:r>
      <w:r w:rsidR="00A8452A" w:rsidRPr="007A554B">
        <w:t>т</w:t>
      </w:r>
      <w:r w:rsidR="00210089" w:rsidRPr="007A554B">
        <w:t xml:space="preserve"> директор и структуры И</w:t>
      </w:r>
      <w:r w:rsidR="00A8452A" w:rsidRPr="007A554B">
        <w:t>нститута</w:t>
      </w:r>
      <w:r w:rsidR="00210089" w:rsidRPr="007A554B">
        <w:t>: режимно</w:t>
      </w:r>
      <w:r w:rsidR="00A11293" w:rsidRPr="007A554B">
        <w:t>е</w:t>
      </w:r>
      <w:r w:rsidR="00210089" w:rsidRPr="007A554B">
        <w:t xml:space="preserve"> подразделение </w:t>
      </w:r>
      <w:r w:rsidR="00AB6370">
        <w:t>(п</w:t>
      </w:r>
      <w:r w:rsidR="00210089" w:rsidRPr="007A554B">
        <w:t>ервый отдел</w:t>
      </w:r>
      <w:r w:rsidR="00AB6370">
        <w:t>)</w:t>
      </w:r>
      <w:r w:rsidR="00210089" w:rsidRPr="007A554B">
        <w:t xml:space="preserve">, </w:t>
      </w:r>
      <w:r w:rsidR="005D1EA5" w:rsidRPr="007A554B">
        <w:t>постоянно действующая техническая комиссия</w:t>
      </w:r>
      <w:r w:rsidR="00B33CE2" w:rsidRPr="007A554B">
        <w:t xml:space="preserve"> </w:t>
      </w:r>
      <w:r w:rsidR="00F54566">
        <w:t>(</w:t>
      </w:r>
      <w:r w:rsidR="00B33CE2" w:rsidRPr="007A554B">
        <w:t>ПДТК</w:t>
      </w:r>
      <w:r w:rsidR="00F54566">
        <w:t>)</w:t>
      </w:r>
      <w:r w:rsidR="00210089" w:rsidRPr="007A554B">
        <w:t xml:space="preserve">, отдел по защите </w:t>
      </w:r>
      <w:r w:rsidR="00210089" w:rsidRPr="007A554B">
        <w:lastRenderedPageBreak/>
        <w:t>информации</w:t>
      </w:r>
      <w:r w:rsidR="00A11293" w:rsidRPr="007A554B">
        <w:t xml:space="preserve"> и сетевому сопровождению</w:t>
      </w:r>
      <w:r w:rsidR="00210089" w:rsidRPr="007A554B">
        <w:t>, научный руководитель и ответственный исполн</w:t>
      </w:r>
      <w:r w:rsidR="00210089" w:rsidRPr="007A554B">
        <w:t>и</w:t>
      </w:r>
      <w:r w:rsidR="00210089" w:rsidRPr="007A554B">
        <w:t xml:space="preserve">тель </w:t>
      </w:r>
      <w:r w:rsidR="00793C84" w:rsidRPr="007A554B">
        <w:t>НИ</w:t>
      </w:r>
      <w:r w:rsidR="00793C84">
        <w:t>Р</w:t>
      </w:r>
      <w:r w:rsidR="00F75F89">
        <w:t xml:space="preserve"> </w:t>
      </w:r>
      <w:r w:rsidR="00617A9D">
        <w:t>(</w:t>
      </w:r>
      <w:proofErr w:type="gramStart"/>
      <w:r w:rsidR="00793C84" w:rsidRPr="007A554B">
        <w:t>ОКР</w:t>
      </w:r>
      <w:proofErr w:type="gramEnd"/>
      <w:r w:rsidR="00617A9D">
        <w:t>)</w:t>
      </w:r>
      <w:r w:rsidR="00A8452A" w:rsidRPr="007A554B">
        <w:t>.</w:t>
      </w:r>
      <w:r w:rsidR="00210089" w:rsidRPr="007A554B">
        <w:t xml:space="preserve"> </w:t>
      </w:r>
    </w:p>
    <w:p w14:paraId="066BD22F" w14:textId="77777777" w:rsidR="00E85D92" w:rsidRDefault="007237B1" w:rsidP="007E2993">
      <w:pPr>
        <w:pStyle w:val="31"/>
        <w:tabs>
          <w:tab w:val="left" w:pos="2655"/>
        </w:tabs>
        <w:ind w:firstLine="709"/>
        <w:jc w:val="both"/>
        <w:rPr>
          <w:sz w:val="24"/>
          <w:szCs w:val="24"/>
          <w:lang w:val="ru-RU"/>
        </w:rPr>
      </w:pPr>
      <w:r w:rsidRPr="007E2993">
        <w:rPr>
          <w:bCs/>
          <w:sz w:val="24"/>
          <w:szCs w:val="24"/>
        </w:rPr>
        <w:t>9</w:t>
      </w:r>
      <w:r w:rsidR="00A579B2" w:rsidRPr="007E2993">
        <w:rPr>
          <w:bCs/>
          <w:sz w:val="24"/>
          <w:szCs w:val="24"/>
        </w:rPr>
        <w:t>.</w:t>
      </w:r>
      <w:r w:rsidRPr="007E2993">
        <w:rPr>
          <w:bCs/>
          <w:sz w:val="24"/>
          <w:szCs w:val="24"/>
        </w:rPr>
        <w:t>2</w:t>
      </w:r>
      <w:r w:rsidRPr="007E2993">
        <w:rPr>
          <w:spacing w:val="4"/>
          <w:sz w:val="24"/>
          <w:szCs w:val="24"/>
        </w:rPr>
        <w:t xml:space="preserve"> </w:t>
      </w:r>
      <w:r w:rsidR="00A8452A" w:rsidRPr="00D13800">
        <w:rPr>
          <w:spacing w:val="4"/>
          <w:sz w:val="24"/>
          <w:szCs w:val="24"/>
        </w:rPr>
        <w:t xml:space="preserve">Порядок разработки, обращения и хранения документов, допуска и ознакомления </w:t>
      </w:r>
      <w:r w:rsidR="00A8452A" w:rsidRPr="00D13800">
        <w:rPr>
          <w:spacing w:val="2"/>
          <w:sz w:val="24"/>
          <w:szCs w:val="24"/>
        </w:rPr>
        <w:t>с ними в рамках государственных контрактов</w:t>
      </w:r>
      <w:r w:rsidR="00D35013" w:rsidRPr="00D13800">
        <w:rPr>
          <w:spacing w:val="2"/>
          <w:sz w:val="24"/>
          <w:szCs w:val="24"/>
        </w:rPr>
        <w:t xml:space="preserve"> (договоров)</w:t>
      </w:r>
      <w:r w:rsidR="00A8452A" w:rsidRPr="00D13800">
        <w:rPr>
          <w:spacing w:val="2"/>
          <w:sz w:val="24"/>
          <w:szCs w:val="24"/>
        </w:rPr>
        <w:t xml:space="preserve"> осуществляется в соответствии с требованиями </w:t>
      </w:r>
      <w:r w:rsidR="00530316" w:rsidRPr="00D13800">
        <w:rPr>
          <w:spacing w:val="2"/>
          <w:sz w:val="24"/>
          <w:szCs w:val="24"/>
        </w:rPr>
        <w:t>СТО ИСЗФ</w:t>
      </w:r>
      <w:r w:rsidR="00AE35A1" w:rsidRPr="00D13800">
        <w:rPr>
          <w:spacing w:val="4"/>
          <w:sz w:val="24"/>
          <w:szCs w:val="24"/>
        </w:rPr>
        <w:t>.</w:t>
      </w:r>
      <w:r w:rsidR="004B46E0" w:rsidRPr="00D13800">
        <w:rPr>
          <w:spacing w:val="4"/>
          <w:sz w:val="24"/>
          <w:szCs w:val="24"/>
        </w:rPr>
        <w:t xml:space="preserve"> </w:t>
      </w:r>
      <w:r w:rsidR="00530316" w:rsidRPr="00D13800">
        <w:rPr>
          <w:spacing w:val="4"/>
          <w:sz w:val="24"/>
          <w:szCs w:val="24"/>
        </w:rPr>
        <w:t>01</w:t>
      </w:r>
      <w:r w:rsidR="00F54566" w:rsidRPr="00D13800">
        <w:rPr>
          <w:spacing w:val="4"/>
          <w:sz w:val="24"/>
          <w:szCs w:val="24"/>
        </w:rPr>
        <w:t>-</w:t>
      </w:r>
      <w:r w:rsidR="007D668E" w:rsidRPr="007E2993">
        <w:rPr>
          <w:spacing w:val="4"/>
          <w:sz w:val="24"/>
          <w:szCs w:val="24"/>
        </w:rPr>
        <w:t>24</w:t>
      </w:r>
      <w:r w:rsidR="00530316" w:rsidRPr="007E2993">
        <w:rPr>
          <w:sz w:val="24"/>
          <w:szCs w:val="24"/>
        </w:rPr>
        <w:t>.</w:t>
      </w:r>
    </w:p>
    <w:p w14:paraId="6BCA74BC" w14:textId="77777777" w:rsidR="00BD7AF6" w:rsidRPr="00BD7AF6" w:rsidRDefault="00BD7AF6" w:rsidP="007E2993">
      <w:pPr>
        <w:pStyle w:val="31"/>
        <w:tabs>
          <w:tab w:val="left" w:pos="2655"/>
        </w:tabs>
        <w:ind w:firstLine="709"/>
        <w:jc w:val="both"/>
        <w:rPr>
          <w:sz w:val="24"/>
          <w:szCs w:val="24"/>
          <w:lang w:val="ru-RU"/>
        </w:rPr>
      </w:pPr>
    </w:p>
    <w:p w14:paraId="3DAB4880" w14:textId="11E7F7B2" w:rsidR="00255FF2" w:rsidRPr="005E74F3" w:rsidRDefault="009D4D71" w:rsidP="007E2993">
      <w:pPr>
        <w:ind w:firstLine="709"/>
        <w:jc w:val="both"/>
        <w:rPr>
          <w:b/>
          <w:bCs/>
        </w:rPr>
      </w:pPr>
      <w:r w:rsidRPr="005E74F3">
        <w:rPr>
          <w:b/>
          <w:bCs/>
        </w:rPr>
        <w:t>10</w:t>
      </w:r>
      <w:r w:rsidR="00255FF2" w:rsidRPr="005E74F3">
        <w:rPr>
          <w:b/>
          <w:bCs/>
        </w:rPr>
        <w:t xml:space="preserve"> ИЗМЕРЕНИЕ И АНАЛИЗ ПОКАЗАТЕЛЕЙ ПРОЦЕССА</w:t>
      </w:r>
    </w:p>
    <w:p w14:paraId="6F092DA4" w14:textId="77777777" w:rsidR="00255FF2" w:rsidRPr="005E74F3" w:rsidRDefault="00255FF2" w:rsidP="007E2993">
      <w:pPr>
        <w:ind w:firstLine="709"/>
        <w:jc w:val="both"/>
        <w:rPr>
          <w:b/>
          <w:bCs/>
        </w:rPr>
      </w:pPr>
    </w:p>
    <w:p w14:paraId="4E28CFEF" w14:textId="22E3A2C4" w:rsidR="00255FF2" w:rsidRPr="005E74F3" w:rsidRDefault="009D4D71" w:rsidP="007E2993">
      <w:pPr>
        <w:ind w:firstLine="709"/>
        <w:jc w:val="both"/>
      </w:pPr>
      <w:r w:rsidRPr="00CC315E">
        <w:rPr>
          <w:bCs/>
        </w:rPr>
        <w:t>10.1</w:t>
      </w:r>
      <w:r w:rsidR="00255FF2" w:rsidRPr="005E74F3">
        <w:t xml:space="preserve"> Измерение и анализ показателей осуществляется в трех направлениях:</w:t>
      </w:r>
    </w:p>
    <w:p w14:paraId="0EBDD846" w14:textId="77777777" w:rsidR="00255FF2" w:rsidRPr="005E74F3" w:rsidRDefault="00255FF2" w:rsidP="007E2993">
      <w:pPr>
        <w:numPr>
          <w:ilvl w:val="0"/>
          <w:numId w:val="11"/>
        </w:numPr>
        <w:ind w:firstLine="709"/>
        <w:jc w:val="both"/>
      </w:pPr>
      <w:r w:rsidRPr="005E74F3">
        <w:t>показатели про</w:t>
      </w:r>
      <w:r w:rsidR="00D35013" w:rsidRPr="005E74F3">
        <w:t>цесса</w:t>
      </w:r>
      <w:r w:rsidRPr="005E74F3">
        <w:t>;</w:t>
      </w:r>
    </w:p>
    <w:p w14:paraId="241E9DBE" w14:textId="77777777" w:rsidR="00255FF2" w:rsidRPr="005E74F3" w:rsidRDefault="00255FF2" w:rsidP="007E2993">
      <w:pPr>
        <w:numPr>
          <w:ilvl w:val="0"/>
          <w:numId w:val="11"/>
        </w:numPr>
        <w:ind w:firstLine="709"/>
        <w:jc w:val="both"/>
      </w:pPr>
      <w:r w:rsidRPr="005E74F3">
        <w:t>показатели про</w:t>
      </w:r>
      <w:r w:rsidR="00D35013" w:rsidRPr="005E74F3">
        <w:t>дук</w:t>
      </w:r>
      <w:r w:rsidR="00FE224D" w:rsidRPr="005E74F3">
        <w:t>ции</w:t>
      </w:r>
      <w:r w:rsidRPr="005E74F3">
        <w:t>;</w:t>
      </w:r>
    </w:p>
    <w:p w14:paraId="45965139" w14:textId="77777777" w:rsidR="00255FF2" w:rsidRPr="005E74F3" w:rsidRDefault="00255FF2" w:rsidP="007E2993">
      <w:pPr>
        <w:numPr>
          <w:ilvl w:val="0"/>
          <w:numId w:val="11"/>
        </w:numPr>
        <w:ind w:firstLine="709"/>
        <w:jc w:val="both"/>
      </w:pPr>
      <w:r w:rsidRPr="005E74F3">
        <w:t>удовлетворенность потребителей.</w:t>
      </w:r>
    </w:p>
    <w:p w14:paraId="32B6D153" w14:textId="0B162DE0" w:rsidR="00255FF2" w:rsidRPr="00CC315E" w:rsidRDefault="009D4D71" w:rsidP="007E2993">
      <w:pPr>
        <w:ind w:firstLine="709"/>
        <w:jc w:val="both"/>
        <w:rPr>
          <w:bCs/>
        </w:rPr>
      </w:pPr>
      <w:r w:rsidRPr="00CC315E">
        <w:rPr>
          <w:bCs/>
        </w:rPr>
        <w:t>10.2</w:t>
      </w:r>
      <w:r w:rsidR="00255FF2" w:rsidRPr="00CC315E">
        <w:rPr>
          <w:bCs/>
        </w:rPr>
        <w:t xml:space="preserve"> Показатели процесса</w:t>
      </w:r>
      <w:r w:rsidR="00D35013" w:rsidRPr="00CC315E">
        <w:rPr>
          <w:bCs/>
        </w:rPr>
        <w:t>:</w:t>
      </w:r>
    </w:p>
    <w:p w14:paraId="2A8919EC" w14:textId="155D5157" w:rsidR="00255FF2" w:rsidRPr="00CC315E" w:rsidRDefault="009D4D71" w:rsidP="007E2993">
      <w:pPr>
        <w:ind w:firstLine="709"/>
        <w:jc w:val="both"/>
        <w:rPr>
          <w:lang w:val="en-US"/>
        </w:rPr>
      </w:pPr>
      <w:r w:rsidRPr="00CC315E">
        <w:rPr>
          <w:bCs/>
        </w:rPr>
        <w:t>10.2.1</w:t>
      </w:r>
      <w:r w:rsidRPr="005E74F3">
        <w:rPr>
          <w:b/>
        </w:rPr>
        <w:t xml:space="preserve"> </w:t>
      </w:r>
      <w:r w:rsidR="00255FF2" w:rsidRPr="005E74F3">
        <w:t xml:space="preserve">Результативность процесса </w:t>
      </w:r>
      <w:r w:rsidR="00793C84" w:rsidRPr="005E74F3">
        <w:t>НИР</w:t>
      </w:r>
      <w:r w:rsidR="00F75F89" w:rsidRPr="005E74F3">
        <w:t xml:space="preserve"> </w:t>
      </w:r>
      <w:r w:rsidR="00617A9D" w:rsidRPr="005E74F3">
        <w:t>(</w:t>
      </w:r>
      <w:proofErr w:type="gramStart"/>
      <w:r w:rsidR="00793C84" w:rsidRPr="005E74F3">
        <w:t>ОКР</w:t>
      </w:r>
      <w:proofErr w:type="gramEnd"/>
      <w:r w:rsidR="00617A9D" w:rsidRPr="005E74F3">
        <w:t>)</w:t>
      </w:r>
      <w:r w:rsidR="00CC315E">
        <w:rPr>
          <w:lang w:val="en-US"/>
        </w:rPr>
        <w:t>;</w:t>
      </w:r>
    </w:p>
    <w:p w14:paraId="68B4321F" w14:textId="5E4A27A8" w:rsidR="00255FF2" w:rsidRPr="00CC315E" w:rsidRDefault="009D4D71" w:rsidP="007E2993">
      <w:pPr>
        <w:ind w:firstLine="709"/>
        <w:jc w:val="both"/>
        <w:rPr>
          <w:lang w:val="en-US"/>
        </w:rPr>
      </w:pPr>
      <w:r w:rsidRPr="00CC315E">
        <w:rPr>
          <w:bCs/>
        </w:rPr>
        <w:t>10.2.2</w:t>
      </w:r>
      <w:r w:rsidR="00255FF2" w:rsidRPr="005E74F3">
        <w:t xml:space="preserve"> Управляемость процессом (экспертна</w:t>
      </w:r>
      <w:r w:rsidR="00DE23F8" w:rsidRPr="005E74F3">
        <w:t>я оценка</w:t>
      </w:r>
      <w:r w:rsidR="00255FF2" w:rsidRPr="005E74F3">
        <w:t>)</w:t>
      </w:r>
      <w:r w:rsidR="00CC315E">
        <w:rPr>
          <w:lang w:val="en-US"/>
        </w:rPr>
        <w:t>;</w:t>
      </w:r>
    </w:p>
    <w:p w14:paraId="63F3C2B9" w14:textId="5DE02E7F" w:rsidR="00255FF2" w:rsidRPr="005E74F3" w:rsidRDefault="009D4D71" w:rsidP="007E2993">
      <w:pPr>
        <w:ind w:firstLine="709"/>
        <w:jc w:val="both"/>
      </w:pPr>
      <w:r w:rsidRPr="00CC315E">
        <w:rPr>
          <w:bCs/>
        </w:rPr>
        <w:t>10.2.3</w:t>
      </w:r>
      <w:r w:rsidR="00255FF2" w:rsidRPr="005E74F3">
        <w:t xml:space="preserve"> Способность процесса к улучшениям (экспертная оценка).</w:t>
      </w:r>
    </w:p>
    <w:p w14:paraId="19822FE4" w14:textId="7C64AF80" w:rsidR="00255FF2" w:rsidRPr="005E74F3" w:rsidRDefault="009D4D71" w:rsidP="007E2993">
      <w:pPr>
        <w:ind w:firstLine="709"/>
        <w:jc w:val="both"/>
      </w:pPr>
      <w:r w:rsidRPr="00CC315E">
        <w:rPr>
          <w:bCs/>
        </w:rPr>
        <w:t>10.3</w:t>
      </w:r>
      <w:r w:rsidR="00255FF2" w:rsidRPr="005E74F3">
        <w:t xml:space="preserve"> </w:t>
      </w:r>
      <w:r w:rsidR="00255FF2" w:rsidRPr="005E74F3">
        <w:rPr>
          <w:bCs/>
        </w:rPr>
        <w:t>Показатели продук</w:t>
      </w:r>
      <w:r w:rsidR="00FE224D" w:rsidRPr="005E74F3">
        <w:rPr>
          <w:bCs/>
        </w:rPr>
        <w:t>ции</w:t>
      </w:r>
      <w:r w:rsidR="00D35013" w:rsidRPr="005E74F3">
        <w:rPr>
          <w:bCs/>
        </w:rPr>
        <w:t>:</w:t>
      </w:r>
    </w:p>
    <w:p w14:paraId="3273FAE5" w14:textId="352221AA" w:rsidR="00255FF2" w:rsidRPr="00CC315E" w:rsidRDefault="00255FF2" w:rsidP="007E2993">
      <w:pPr>
        <w:ind w:firstLine="709"/>
        <w:jc w:val="both"/>
      </w:pPr>
      <w:r w:rsidRPr="00CC315E">
        <w:rPr>
          <w:bCs/>
        </w:rPr>
        <w:t>10.3.1</w:t>
      </w:r>
      <w:r w:rsidRPr="005E74F3">
        <w:rPr>
          <w:b/>
        </w:rPr>
        <w:t>.</w:t>
      </w:r>
      <w:r w:rsidRPr="005E74F3">
        <w:t xml:space="preserve"> Количество опубликованных по </w:t>
      </w:r>
      <w:r w:rsidR="00210089" w:rsidRPr="005E74F3">
        <w:t xml:space="preserve">результатам выполнения </w:t>
      </w:r>
      <w:r w:rsidR="00793C84" w:rsidRPr="005E74F3">
        <w:t>НИР</w:t>
      </w:r>
      <w:r w:rsidR="00F75F89" w:rsidRPr="005E74F3">
        <w:t xml:space="preserve"> </w:t>
      </w:r>
      <w:r w:rsidR="00617A9D" w:rsidRPr="005E74F3">
        <w:t>(</w:t>
      </w:r>
      <w:proofErr w:type="gramStart"/>
      <w:r w:rsidR="00793C84" w:rsidRPr="005E74F3">
        <w:t>ОКР</w:t>
      </w:r>
      <w:proofErr w:type="gramEnd"/>
      <w:r w:rsidR="00617A9D" w:rsidRPr="005E74F3">
        <w:t>)</w:t>
      </w:r>
      <w:r w:rsidR="00CC315E" w:rsidRPr="00CC315E">
        <w:t>:</w:t>
      </w:r>
    </w:p>
    <w:p w14:paraId="266CFE75" w14:textId="77777777" w:rsidR="00255FF2" w:rsidRPr="005E74F3" w:rsidRDefault="00255FF2" w:rsidP="007E2993">
      <w:pPr>
        <w:numPr>
          <w:ilvl w:val="0"/>
          <w:numId w:val="12"/>
        </w:numPr>
        <w:ind w:firstLine="709"/>
        <w:jc w:val="both"/>
      </w:pPr>
      <w:r w:rsidRPr="005E74F3">
        <w:t>монографий;</w:t>
      </w:r>
    </w:p>
    <w:p w14:paraId="3E6A8B1F" w14:textId="77777777" w:rsidR="00255FF2" w:rsidRPr="005E74F3" w:rsidRDefault="008B01D5" w:rsidP="007E2993">
      <w:pPr>
        <w:numPr>
          <w:ilvl w:val="0"/>
          <w:numId w:val="12"/>
        </w:numPr>
        <w:ind w:firstLine="709"/>
        <w:jc w:val="both"/>
      </w:pPr>
      <w:r w:rsidRPr="005E74F3">
        <w:t>публикаций</w:t>
      </w:r>
      <w:r w:rsidR="00255FF2" w:rsidRPr="005E74F3">
        <w:t>;</w:t>
      </w:r>
    </w:p>
    <w:p w14:paraId="1867FC15" w14:textId="77777777" w:rsidR="004B3DD3" w:rsidRPr="005E74F3" w:rsidRDefault="004E41D2" w:rsidP="007E2993">
      <w:pPr>
        <w:numPr>
          <w:ilvl w:val="0"/>
          <w:numId w:val="12"/>
        </w:numPr>
        <w:ind w:firstLine="709"/>
        <w:jc w:val="both"/>
      </w:pPr>
      <w:r w:rsidRPr="005E74F3">
        <w:t>д</w:t>
      </w:r>
      <w:r w:rsidR="00255FF2" w:rsidRPr="005E74F3">
        <w:t>окладов</w:t>
      </w:r>
      <w:r w:rsidRPr="005E74F3">
        <w:t>.</w:t>
      </w:r>
    </w:p>
    <w:p w14:paraId="683E609B" w14:textId="3176B029" w:rsidR="00255FF2" w:rsidRPr="005E74F3" w:rsidRDefault="009D4D71" w:rsidP="007E2993">
      <w:pPr>
        <w:ind w:firstLine="709"/>
        <w:jc w:val="both"/>
      </w:pPr>
      <w:r w:rsidRPr="00CC315E">
        <w:rPr>
          <w:bCs/>
        </w:rPr>
        <w:t>10.3.2</w:t>
      </w:r>
      <w:r w:rsidRPr="005E74F3">
        <w:rPr>
          <w:b/>
        </w:rPr>
        <w:t xml:space="preserve"> </w:t>
      </w:r>
      <w:r w:rsidR="00255FF2" w:rsidRPr="005E74F3">
        <w:t xml:space="preserve">Количество </w:t>
      </w:r>
      <w:r w:rsidR="00F850D6" w:rsidRPr="005E74F3">
        <w:t xml:space="preserve">защитившихся </w:t>
      </w:r>
      <w:r w:rsidR="00255FF2" w:rsidRPr="005E74F3">
        <w:t xml:space="preserve">по </w:t>
      </w:r>
      <w:r w:rsidR="00210089" w:rsidRPr="005E74F3">
        <w:t xml:space="preserve">результатам выполнения </w:t>
      </w:r>
      <w:r w:rsidR="00793C84" w:rsidRPr="005E74F3">
        <w:t>НИР</w:t>
      </w:r>
      <w:r w:rsidR="00F75F89" w:rsidRPr="005E74F3">
        <w:t xml:space="preserve"> </w:t>
      </w:r>
      <w:r w:rsidR="00617A9D" w:rsidRPr="005E74F3">
        <w:t>(</w:t>
      </w:r>
      <w:proofErr w:type="gramStart"/>
      <w:r w:rsidR="00793C84" w:rsidRPr="005E74F3">
        <w:t>ОКР</w:t>
      </w:r>
      <w:proofErr w:type="gramEnd"/>
      <w:r w:rsidR="00617A9D" w:rsidRPr="005E74F3">
        <w:t>)</w:t>
      </w:r>
    </w:p>
    <w:p w14:paraId="3C0D163E" w14:textId="77777777" w:rsidR="00255FF2" w:rsidRPr="005E74F3" w:rsidRDefault="00255FF2" w:rsidP="007E2993">
      <w:pPr>
        <w:numPr>
          <w:ilvl w:val="0"/>
          <w:numId w:val="13"/>
        </w:numPr>
        <w:ind w:firstLine="709"/>
        <w:jc w:val="both"/>
      </w:pPr>
      <w:r w:rsidRPr="005E74F3">
        <w:t>докторов наук;</w:t>
      </w:r>
    </w:p>
    <w:p w14:paraId="5D1B0CA2" w14:textId="77777777" w:rsidR="00255FF2" w:rsidRPr="005E74F3" w:rsidRDefault="00255FF2" w:rsidP="007E2993">
      <w:pPr>
        <w:numPr>
          <w:ilvl w:val="0"/>
          <w:numId w:val="13"/>
        </w:numPr>
        <w:ind w:firstLine="709"/>
        <w:jc w:val="both"/>
      </w:pPr>
      <w:r w:rsidRPr="005E74F3">
        <w:t>кандидатов наук</w:t>
      </w:r>
      <w:r w:rsidR="00BC7A32" w:rsidRPr="005E74F3">
        <w:t>.</w:t>
      </w:r>
    </w:p>
    <w:p w14:paraId="71C080F5" w14:textId="3150E4D8" w:rsidR="00255FF2" w:rsidRPr="00CC315E" w:rsidRDefault="009D4D71" w:rsidP="007E2993">
      <w:pPr>
        <w:ind w:firstLine="709"/>
        <w:jc w:val="both"/>
        <w:rPr>
          <w:bCs/>
        </w:rPr>
      </w:pPr>
      <w:r w:rsidRPr="00CC315E">
        <w:rPr>
          <w:bCs/>
        </w:rPr>
        <w:t xml:space="preserve">10.4 </w:t>
      </w:r>
      <w:r w:rsidR="00255FF2" w:rsidRPr="00CC315E">
        <w:rPr>
          <w:bCs/>
        </w:rPr>
        <w:t>Удовлетворенность потребителей</w:t>
      </w:r>
    </w:p>
    <w:p w14:paraId="01203C9B" w14:textId="68DF6A81" w:rsidR="00255FF2" w:rsidRPr="005E74F3" w:rsidRDefault="009D4D71" w:rsidP="007E2993">
      <w:pPr>
        <w:ind w:firstLine="709"/>
        <w:jc w:val="both"/>
      </w:pPr>
      <w:r w:rsidRPr="00CC315E">
        <w:rPr>
          <w:bCs/>
        </w:rPr>
        <w:t>10.4.1</w:t>
      </w:r>
      <w:r w:rsidR="00255FF2" w:rsidRPr="005E74F3">
        <w:t xml:space="preserve"> Оценка удовлетворенности потребителя определяется </w:t>
      </w:r>
      <w:r w:rsidR="006F0645" w:rsidRPr="005E74F3">
        <w:t>актом приемки</w:t>
      </w:r>
      <w:r w:rsidR="00793C84" w:rsidRPr="005E74F3">
        <w:t xml:space="preserve"> НИР</w:t>
      </w:r>
      <w:r w:rsidR="00F75F89" w:rsidRPr="005E74F3">
        <w:t xml:space="preserve"> </w:t>
      </w:r>
      <w:r w:rsidR="00617A9D" w:rsidRPr="005E74F3">
        <w:t>(</w:t>
      </w:r>
      <w:proofErr w:type="gramStart"/>
      <w:r w:rsidR="00793C84" w:rsidRPr="005E74F3">
        <w:t>ОКР</w:t>
      </w:r>
      <w:proofErr w:type="gramEnd"/>
      <w:r w:rsidR="00617A9D" w:rsidRPr="005E74F3">
        <w:t>)</w:t>
      </w:r>
      <w:r w:rsidR="00793C84" w:rsidRPr="005E74F3" w:rsidDel="00793C84">
        <w:t xml:space="preserve"> </w:t>
      </w:r>
      <w:r w:rsidR="006F0645" w:rsidRPr="005E74F3">
        <w:t xml:space="preserve">и отзывом заказчика о результатах выполненной </w:t>
      </w:r>
      <w:r w:rsidR="00793C84" w:rsidRPr="005E74F3">
        <w:t>НИР</w:t>
      </w:r>
      <w:r w:rsidR="00F75F89" w:rsidRPr="005E74F3">
        <w:t xml:space="preserve"> </w:t>
      </w:r>
      <w:r w:rsidR="00617A9D" w:rsidRPr="005E74F3">
        <w:t>(</w:t>
      </w:r>
      <w:r w:rsidR="00793C84" w:rsidRPr="005E74F3">
        <w:t>ОКР</w:t>
      </w:r>
      <w:r w:rsidR="00617A9D" w:rsidRPr="005E74F3">
        <w:t>)</w:t>
      </w:r>
      <w:r w:rsidR="006F0645" w:rsidRPr="005E74F3">
        <w:t>.</w:t>
      </w:r>
    </w:p>
    <w:p w14:paraId="4CC1B4B0" w14:textId="638428F3" w:rsidR="00255FF2" w:rsidRPr="005E74F3" w:rsidRDefault="009D4D71" w:rsidP="007E2993">
      <w:pPr>
        <w:ind w:firstLine="709"/>
        <w:jc w:val="both"/>
      </w:pPr>
      <w:r w:rsidRPr="00CC315E">
        <w:rPr>
          <w:bCs/>
        </w:rPr>
        <w:t>10.5</w:t>
      </w:r>
      <w:r w:rsidR="00255FF2" w:rsidRPr="005E74F3">
        <w:t xml:space="preserve"> Сбор и обработка данных о качестве продукции и процесса </w:t>
      </w:r>
      <w:r w:rsidR="00793C84" w:rsidRPr="005E74F3">
        <w:t>НИР</w:t>
      </w:r>
      <w:r w:rsidR="00F75F89" w:rsidRPr="005E74F3">
        <w:t xml:space="preserve"> </w:t>
      </w:r>
      <w:r w:rsidR="00617A9D" w:rsidRPr="005E74F3">
        <w:t>(</w:t>
      </w:r>
      <w:proofErr w:type="gramStart"/>
      <w:r w:rsidR="00793C84" w:rsidRPr="005E74F3">
        <w:t>ОКР</w:t>
      </w:r>
      <w:proofErr w:type="gramEnd"/>
      <w:r w:rsidR="00617A9D" w:rsidRPr="005E74F3">
        <w:t>)</w:t>
      </w:r>
      <w:r w:rsidR="00793C84" w:rsidRPr="005E74F3" w:rsidDel="00793C84">
        <w:t xml:space="preserve"> </w:t>
      </w:r>
      <w:r w:rsidR="00255FF2" w:rsidRPr="005E74F3">
        <w:t>ос</w:t>
      </w:r>
      <w:r w:rsidR="00255FF2" w:rsidRPr="005E74F3">
        <w:t>у</w:t>
      </w:r>
      <w:r w:rsidR="00255FF2" w:rsidRPr="005E74F3">
        <w:t xml:space="preserve">ществляется в соответствии с СТО </w:t>
      </w:r>
      <w:r w:rsidR="005D602F" w:rsidRPr="005E74F3">
        <w:t xml:space="preserve">ИСЗФ. </w:t>
      </w:r>
      <w:r w:rsidR="00A579B2" w:rsidRPr="005E74F3">
        <w:t>07</w:t>
      </w:r>
      <w:r w:rsidR="00AD14C7" w:rsidRPr="005E74F3">
        <w:t>-</w:t>
      </w:r>
      <w:r w:rsidR="00DC3266">
        <w:t>24</w:t>
      </w:r>
      <w:r w:rsidR="00A579B2" w:rsidRPr="00D76E17">
        <w:t>.</w:t>
      </w:r>
    </w:p>
    <w:p w14:paraId="3E3DAE7D" w14:textId="77777777" w:rsidR="00BC7A32" w:rsidRPr="005E74F3" w:rsidRDefault="00BC7A32" w:rsidP="007E2993">
      <w:pPr>
        <w:ind w:firstLine="709"/>
        <w:jc w:val="both"/>
      </w:pPr>
    </w:p>
    <w:p w14:paraId="5F5BBB96" w14:textId="77777777" w:rsidR="00255FF2" w:rsidRPr="005E74F3" w:rsidRDefault="009D4D71" w:rsidP="007E2993">
      <w:pPr>
        <w:pStyle w:val="31"/>
        <w:numPr>
          <w:ilvl w:val="0"/>
          <w:numId w:val="0"/>
        </w:numPr>
        <w:ind w:firstLine="709"/>
        <w:jc w:val="both"/>
        <w:rPr>
          <w:b/>
          <w:bCs/>
          <w:sz w:val="24"/>
          <w:szCs w:val="24"/>
        </w:rPr>
      </w:pPr>
      <w:r w:rsidRPr="005E74F3">
        <w:rPr>
          <w:b/>
          <w:bCs/>
          <w:sz w:val="24"/>
          <w:szCs w:val="24"/>
        </w:rPr>
        <w:t>1</w:t>
      </w:r>
      <w:r w:rsidRPr="005E74F3">
        <w:rPr>
          <w:b/>
          <w:bCs/>
          <w:sz w:val="24"/>
          <w:szCs w:val="24"/>
          <w:lang w:val="ru-RU"/>
        </w:rPr>
        <w:t>1</w:t>
      </w:r>
      <w:r w:rsidR="00255FF2" w:rsidRPr="005E74F3">
        <w:rPr>
          <w:b/>
          <w:bCs/>
          <w:sz w:val="24"/>
          <w:szCs w:val="24"/>
        </w:rPr>
        <w:t xml:space="preserve"> УПРАВЛЕНИЕ ПРОЦЕССОМ</w:t>
      </w:r>
    </w:p>
    <w:p w14:paraId="5D3862F3" w14:textId="77777777" w:rsidR="00255FF2" w:rsidRPr="005E74F3" w:rsidRDefault="00255FF2" w:rsidP="007E2993">
      <w:pPr>
        <w:pStyle w:val="31"/>
        <w:numPr>
          <w:ilvl w:val="0"/>
          <w:numId w:val="0"/>
        </w:numPr>
        <w:ind w:firstLine="709"/>
        <w:jc w:val="both"/>
        <w:rPr>
          <w:b/>
          <w:sz w:val="24"/>
          <w:szCs w:val="24"/>
        </w:rPr>
      </w:pPr>
    </w:p>
    <w:p w14:paraId="74CAF7B3" w14:textId="77777777" w:rsidR="00E85D92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  <w:lang w:val="ru-RU"/>
        </w:rPr>
      </w:pPr>
      <w:r w:rsidRPr="00985584">
        <w:rPr>
          <w:bCs/>
          <w:sz w:val="24"/>
          <w:szCs w:val="24"/>
        </w:rPr>
        <w:t>11</w:t>
      </w:r>
      <w:r w:rsidR="009D4D71" w:rsidRPr="00985584">
        <w:rPr>
          <w:bCs/>
          <w:sz w:val="24"/>
          <w:szCs w:val="24"/>
        </w:rPr>
        <w:t>.1</w:t>
      </w:r>
      <w:r w:rsidR="00255FF2" w:rsidRPr="005E74F3">
        <w:rPr>
          <w:sz w:val="24"/>
          <w:szCs w:val="24"/>
        </w:rPr>
        <w:t xml:space="preserve"> Управление процессом начинается с регулярного получения </w:t>
      </w:r>
      <w:r w:rsidR="00530316" w:rsidRPr="005E74F3">
        <w:rPr>
          <w:sz w:val="24"/>
          <w:szCs w:val="24"/>
        </w:rPr>
        <w:t xml:space="preserve">научным руководителем </w:t>
      </w:r>
      <w:r w:rsidR="00B77D34" w:rsidRPr="005E74F3">
        <w:rPr>
          <w:sz w:val="24"/>
          <w:szCs w:val="24"/>
        </w:rPr>
        <w:t>НИР</w:t>
      </w:r>
      <w:r w:rsidR="00F75F89" w:rsidRPr="005E74F3">
        <w:rPr>
          <w:sz w:val="24"/>
          <w:szCs w:val="24"/>
          <w:lang w:val="ru-RU"/>
        </w:rPr>
        <w:t xml:space="preserve"> </w:t>
      </w:r>
      <w:r w:rsidR="00617A9D" w:rsidRPr="005E74F3">
        <w:rPr>
          <w:sz w:val="24"/>
          <w:szCs w:val="24"/>
          <w:lang w:val="ru-RU"/>
        </w:rPr>
        <w:t>(</w:t>
      </w:r>
      <w:r w:rsidR="00B77D34" w:rsidRPr="005E74F3">
        <w:rPr>
          <w:sz w:val="24"/>
          <w:szCs w:val="24"/>
        </w:rPr>
        <w:t>ОКР</w:t>
      </w:r>
      <w:r w:rsidR="00617A9D" w:rsidRPr="005E74F3">
        <w:rPr>
          <w:sz w:val="24"/>
          <w:szCs w:val="24"/>
          <w:lang w:val="ru-RU"/>
        </w:rPr>
        <w:t>)</w:t>
      </w:r>
      <w:r w:rsidR="00B77D34" w:rsidRPr="005E74F3" w:rsidDel="00B77D34">
        <w:rPr>
          <w:sz w:val="24"/>
          <w:szCs w:val="24"/>
        </w:rPr>
        <w:t xml:space="preserve"> </w:t>
      </w:r>
      <w:r w:rsidR="00255FF2" w:rsidRPr="005E74F3">
        <w:rPr>
          <w:sz w:val="24"/>
          <w:szCs w:val="24"/>
        </w:rPr>
        <w:t>информации о ходе</w:t>
      </w:r>
      <w:r w:rsidR="00B67A1F" w:rsidRPr="005E74F3">
        <w:rPr>
          <w:sz w:val="24"/>
          <w:szCs w:val="24"/>
        </w:rPr>
        <w:t xml:space="preserve"> процесса</w:t>
      </w:r>
      <w:r w:rsidR="00530316" w:rsidRPr="005E74F3">
        <w:rPr>
          <w:sz w:val="24"/>
          <w:szCs w:val="24"/>
        </w:rPr>
        <w:t xml:space="preserve"> от ответственного исполнителя</w:t>
      </w:r>
      <w:r w:rsidR="00255FF2" w:rsidRPr="005E74F3">
        <w:rPr>
          <w:sz w:val="24"/>
          <w:szCs w:val="24"/>
        </w:rPr>
        <w:t>. Совокупность видов деятельности по управлению процессом приведена в виде схемы действий научного руководителя</w:t>
      </w:r>
      <w:r w:rsidR="006B6CEF" w:rsidRPr="005E74F3">
        <w:rPr>
          <w:sz w:val="24"/>
          <w:szCs w:val="24"/>
        </w:rPr>
        <w:t xml:space="preserve"> (</w:t>
      </w:r>
      <w:r w:rsidR="00AD14C7" w:rsidRPr="00985584">
        <w:rPr>
          <w:bCs/>
          <w:sz w:val="24"/>
          <w:szCs w:val="24"/>
        </w:rPr>
        <w:t>П</w:t>
      </w:r>
      <w:r w:rsidR="00255FF2" w:rsidRPr="00985584">
        <w:rPr>
          <w:bCs/>
          <w:sz w:val="24"/>
          <w:szCs w:val="24"/>
        </w:rPr>
        <w:t>риложени</w:t>
      </w:r>
      <w:r w:rsidR="006B6CEF" w:rsidRPr="00985584">
        <w:rPr>
          <w:bCs/>
          <w:sz w:val="24"/>
          <w:szCs w:val="24"/>
        </w:rPr>
        <w:t>е</w:t>
      </w:r>
      <w:r w:rsidR="00530316" w:rsidRPr="00985584">
        <w:rPr>
          <w:bCs/>
          <w:sz w:val="24"/>
          <w:szCs w:val="24"/>
        </w:rPr>
        <w:t xml:space="preserve"> </w:t>
      </w:r>
      <w:r w:rsidR="005635E8" w:rsidRPr="00985584">
        <w:rPr>
          <w:bCs/>
          <w:sz w:val="24"/>
          <w:szCs w:val="24"/>
          <w:lang w:val="ru-RU"/>
        </w:rPr>
        <w:t>К</w:t>
      </w:r>
      <w:r w:rsidR="006B6CEF" w:rsidRPr="005E74F3">
        <w:rPr>
          <w:sz w:val="24"/>
          <w:szCs w:val="24"/>
        </w:rPr>
        <w:t>)</w:t>
      </w:r>
      <w:r w:rsidR="004217E3">
        <w:rPr>
          <w:sz w:val="24"/>
          <w:szCs w:val="24"/>
        </w:rPr>
        <w:t>.</w:t>
      </w:r>
      <w:r w:rsidR="004217E3">
        <w:rPr>
          <w:sz w:val="24"/>
          <w:szCs w:val="24"/>
          <w:lang w:val="ru-RU"/>
        </w:rPr>
        <w:t xml:space="preserve"> </w:t>
      </w:r>
    </w:p>
    <w:p w14:paraId="3E34B979" w14:textId="7D3894C3" w:rsidR="00097380" w:rsidRPr="005E74F3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985584">
        <w:rPr>
          <w:bCs/>
          <w:sz w:val="24"/>
          <w:szCs w:val="24"/>
        </w:rPr>
        <w:t>11</w:t>
      </w:r>
      <w:r w:rsidR="009D4D71" w:rsidRPr="00985584">
        <w:rPr>
          <w:bCs/>
          <w:sz w:val="24"/>
          <w:szCs w:val="24"/>
        </w:rPr>
        <w:t>.2</w:t>
      </w:r>
      <w:r w:rsidR="00255FF2" w:rsidRPr="005E74F3">
        <w:rPr>
          <w:sz w:val="24"/>
          <w:szCs w:val="24"/>
        </w:rPr>
        <w:t xml:space="preserve"> </w:t>
      </w:r>
      <w:r w:rsidRPr="005E74F3">
        <w:rPr>
          <w:sz w:val="24"/>
          <w:szCs w:val="24"/>
        </w:rPr>
        <w:t xml:space="preserve">Научный руководитель </w:t>
      </w:r>
      <w:r w:rsidR="00B77D34" w:rsidRPr="005E74F3">
        <w:rPr>
          <w:sz w:val="24"/>
          <w:szCs w:val="24"/>
        </w:rPr>
        <w:t>НИР</w:t>
      </w:r>
      <w:r w:rsidR="00F75F89" w:rsidRPr="005E74F3">
        <w:rPr>
          <w:sz w:val="24"/>
          <w:szCs w:val="24"/>
          <w:lang w:val="ru-RU"/>
        </w:rPr>
        <w:t xml:space="preserve"> </w:t>
      </w:r>
      <w:r w:rsidR="00617A9D" w:rsidRPr="005E74F3">
        <w:rPr>
          <w:sz w:val="24"/>
          <w:szCs w:val="24"/>
          <w:lang w:val="ru-RU"/>
        </w:rPr>
        <w:t>(</w:t>
      </w:r>
      <w:r w:rsidR="00B77D34" w:rsidRPr="005E74F3">
        <w:rPr>
          <w:sz w:val="24"/>
          <w:szCs w:val="24"/>
        </w:rPr>
        <w:t>ОК</w:t>
      </w:r>
      <w:r w:rsidR="00B77D34" w:rsidRPr="005E74F3">
        <w:rPr>
          <w:sz w:val="24"/>
          <w:szCs w:val="24"/>
          <w:lang w:val="ru-RU"/>
        </w:rPr>
        <w:t>Р</w:t>
      </w:r>
      <w:r w:rsidR="00617A9D" w:rsidRPr="005E74F3">
        <w:rPr>
          <w:sz w:val="24"/>
          <w:szCs w:val="24"/>
          <w:lang w:val="ru-RU"/>
        </w:rPr>
        <w:t>)</w:t>
      </w:r>
      <w:r w:rsidR="00255FF2" w:rsidRPr="005E74F3">
        <w:rPr>
          <w:sz w:val="24"/>
          <w:szCs w:val="24"/>
        </w:rPr>
        <w:t xml:space="preserve"> организует фиксирование и хранение информации (данных)</w:t>
      </w:r>
      <w:r w:rsidR="00AD14C7" w:rsidRPr="005E74F3">
        <w:rPr>
          <w:sz w:val="24"/>
          <w:szCs w:val="24"/>
          <w:lang w:val="ru-RU"/>
        </w:rPr>
        <w:t>,</w:t>
      </w:r>
      <w:r w:rsidR="00255FF2" w:rsidRPr="005E74F3">
        <w:rPr>
          <w:sz w:val="24"/>
          <w:szCs w:val="24"/>
        </w:rPr>
        <w:t xml:space="preserve"> для того чтобы при необходимости можно было проверить правильность информации и соответственно решения, принятого на основании этой информации.</w:t>
      </w:r>
    </w:p>
    <w:p w14:paraId="07BC29D5" w14:textId="361DA807" w:rsidR="00644C6B" w:rsidRPr="005E74F3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985584">
        <w:rPr>
          <w:bCs/>
          <w:sz w:val="24"/>
          <w:szCs w:val="24"/>
        </w:rPr>
        <w:t>11</w:t>
      </w:r>
      <w:r w:rsidR="009D4D71" w:rsidRPr="00985584">
        <w:rPr>
          <w:bCs/>
          <w:sz w:val="24"/>
          <w:szCs w:val="24"/>
        </w:rPr>
        <w:t>.3</w:t>
      </w:r>
      <w:r w:rsidR="00255FF2" w:rsidRPr="005E74F3">
        <w:rPr>
          <w:sz w:val="24"/>
          <w:szCs w:val="24"/>
        </w:rPr>
        <w:t xml:space="preserve"> </w:t>
      </w:r>
      <w:r w:rsidRPr="005E74F3">
        <w:rPr>
          <w:sz w:val="24"/>
          <w:szCs w:val="24"/>
        </w:rPr>
        <w:t xml:space="preserve">Научный руководитель </w:t>
      </w:r>
      <w:r w:rsidR="00B77D34" w:rsidRPr="005E74F3">
        <w:rPr>
          <w:sz w:val="24"/>
          <w:szCs w:val="24"/>
        </w:rPr>
        <w:t>НИР</w:t>
      </w:r>
      <w:r w:rsidR="00F75F89" w:rsidRPr="005E74F3">
        <w:rPr>
          <w:sz w:val="24"/>
          <w:szCs w:val="24"/>
          <w:lang w:val="ru-RU"/>
        </w:rPr>
        <w:t xml:space="preserve"> </w:t>
      </w:r>
      <w:r w:rsidR="00617A9D" w:rsidRPr="005E74F3">
        <w:rPr>
          <w:sz w:val="24"/>
          <w:szCs w:val="24"/>
          <w:lang w:val="ru-RU"/>
        </w:rPr>
        <w:t>(</w:t>
      </w:r>
      <w:r w:rsidR="00B77D34" w:rsidRPr="005E74F3">
        <w:rPr>
          <w:sz w:val="24"/>
          <w:szCs w:val="24"/>
        </w:rPr>
        <w:t>ОКР</w:t>
      </w:r>
      <w:r w:rsidR="00617A9D" w:rsidRPr="005E74F3">
        <w:rPr>
          <w:sz w:val="24"/>
          <w:szCs w:val="24"/>
          <w:lang w:val="ru-RU"/>
        </w:rPr>
        <w:t>)</w:t>
      </w:r>
      <w:r w:rsidR="00B77D34" w:rsidRPr="005E74F3" w:rsidDel="00B77D34">
        <w:rPr>
          <w:sz w:val="24"/>
          <w:szCs w:val="24"/>
        </w:rPr>
        <w:t xml:space="preserve"> </w:t>
      </w:r>
      <w:r w:rsidR="00210089" w:rsidRPr="005E74F3">
        <w:rPr>
          <w:sz w:val="24"/>
          <w:szCs w:val="24"/>
        </w:rPr>
        <w:t>регулярно</w:t>
      </w:r>
      <w:r w:rsidRPr="005E74F3">
        <w:rPr>
          <w:sz w:val="24"/>
          <w:szCs w:val="24"/>
        </w:rPr>
        <w:t xml:space="preserve"> </w:t>
      </w:r>
      <w:r w:rsidR="00255FF2" w:rsidRPr="005E74F3">
        <w:rPr>
          <w:sz w:val="24"/>
          <w:szCs w:val="24"/>
        </w:rPr>
        <w:t>проводит анализ данных, сравнивая получ</w:t>
      </w:r>
      <w:r w:rsidR="00210089" w:rsidRPr="005E74F3">
        <w:rPr>
          <w:sz w:val="24"/>
          <w:szCs w:val="24"/>
        </w:rPr>
        <w:t>енные</w:t>
      </w:r>
      <w:r w:rsidR="00255FF2" w:rsidRPr="005E74F3">
        <w:rPr>
          <w:sz w:val="24"/>
          <w:szCs w:val="24"/>
        </w:rPr>
        <w:t xml:space="preserve"> результат</w:t>
      </w:r>
      <w:r w:rsidR="00210089" w:rsidRPr="005E74F3">
        <w:rPr>
          <w:sz w:val="24"/>
          <w:szCs w:val="24"/>
        </w:rPr>
        <w:t>ы</w:t>
      </w:r>
      <w:r w:rsidR="00255FF2" w:rsidRPr="005E74F3">
        <w:rPr>
          <w:sz w:val="24"/>
          <w:szCs w:val="24"/>
        </w:rPr>
        <w:t xml:space="preserve"> с плановыми показателями.</w:t>
      </w:r>
    </w:p>
    <w:p w14:paraId="589D7FCF" w14:textId="77777777" w:rsidR="00255FF2" w:rsidRPr="005E74F3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pacing w:val="-4"/>
          <w:sz w:val="24"/>
          <w:szCs w:val="24"/>
          <w:lang w:val="ru-RU"/>
        </w:rPr>
      </w:pPr>
      <w:r w:rsidRPr="00985584">
        <w:rPr>
          <w:bCs/>
          <w:sz w:val="24"/>
          <w:szCs w:val="24"/>
        </w:rPr>
        <w:t>11</w:t>
      </w:r>
      <w:r w:rsidR="009D4D71" w:rsidRPr="00985584">
        <w:rPr>
          <w:bCs/>
          <w:sz w:val="24"/>
          <w:szCs w:val="24"/>
        </w:rPr>
        <w:t>.4</w:t>
      </w:r>
      <w:r w:rsidR="00255FF2" w:rsidRPr="005E74F3">
        <w:rPr>
          <w:sz w:val="24"/>
          <w:szCs w:val="24"/>
        </w:rPr>
        <w:t xml:space="preserve"> В случае</w:t>
      </w:r>
      <w:r w:rsidR="00AD14C7" w:rsidRPr="005E74F3">
        <w:rPr>
          <w:sz w:val="24"/>
          <w:szCs w:val="24"/>
          <w:lang w:val="ru-RU"/>
        </w:rPr>
        <w:t>,</w:t>
      </w:r>
      <w:r w:rsidR="00255FF2" w:rsidRPr="005E74F3">
        <w:rPr>
          <w:sz w:val="24"/>
          <w:szCs w:val="24"/>
        </w:rPr>
        <w:t xml:space="preserve"> если отклонение полученных результатов от плановых показателей превышает установленные для этого показателя границы, </w:t>
      </w:r>
      <w:r w:rsidRPr="005E74F3">
        <w:rPr>
          <w:sz w:val="24"/>
          <w:szCs w:val="24"/>
        </w:rPr>
        <w:t xml:space="preserve">научный руководитель </w:t>
      </w:r>
      <w:r w:rsidR="00B77D34" w:rsidRPr="005E74F3">
        <w:rPr>
          <w:sz w:val="24"/>
          <w:szCs w:val="24"/>
        </w:rPr>
        <w:t>НИР</w:t>
      </w:r>
      <w:r w:rsidR="00F759B1" w:rsidRPr="005E74F3">
        <w:rPr>
          <w:sz w:val="24"/>
          <w:szCs w:val="24"/>
          <w:lang w:val="ru-RU"/>
        </w:rPr>
        <w:t xml:space="preserve"> </w:t>
      </w:r>
      <w:r w:rsidR="00617A9D" w:rsidRPr="005E74F3">
        <w:rPr>
          <w:sz w:val="24"/>
          <w:szCs w:val="24"/>
          <w:lang w:val="ru-RU"/>
        </w:rPr>
        <w:t>(</w:t>
      </w:r>
      <w:r w:rsidR="00B77D34" w:rsidRPr="005E74F3">
        <w:rPr>
          <w:sz w:val="24"/>
          <w:szCs w:val="24"/>
        </w:rPr>
        <w:t>ОКР</w:t>
      </w:r>
      <w:r w:rsidR="00617A9D" w:rsidRPr="005E74F3">
        <w:rPr>
          <w:sz w:val="24"/>
          <w:szCs w:val="24"/>
          <w:lang w:val="ru-RU"/>
        </w:rPr>
        <w:t>)</w:t>
      </w:r>
      <w:r w:rsidR="00B77D34" w:rsidRPr="005E74F3">
        <w:rPr>
          <w:sz w:val="24"/>
          <w:szCs w:val="24"/>
        </w:rPr>
        <w:t xml:space="preserve"> </w:t>
      </w:r>
      <w:r w:rsidR="00255FF2" w:rsidRPr="005E74F3">
        <w:rPr>
          <w:sz w:val="24"/>
          <w:szCs w:val="24"/>
        </w:rPr>
        <w:t>обязан</w:t>
      </w:r>
      <w:r w:rsidR="00617A9D" w:rsidRPr="005E74F3">
        <w:rPr>
          <w:sz w:val="24"/>
          <w:szCs w:val="24"/>
          <w:lang w:val="ru-RU"/>
        </w:rPr>
        <w:t>:</w:t>
      </w:r>
    </w:p>
    <w:p w14:paraId="2D3D0137" w14:textId="0868F983" w:rsidR="00255FF2" w:rsidRPr="005E74F3" w:rsidRDefault="00255FF2" w:rsidP="007E2993">
      <w:pPr>
        <w:pStyle w:val="31"/>
        <w:numPr>
          <w:ilvl w:val="0"/>
          <w:numId w:val="14"/>
        </w:numPr>
        <w:ind w:firstLine="709"/>
        <w:jc w:val="both"/>
        <w:rPr>
          <w:sz w:val="24"/>
          <w:szCs w:val="24"/>
        </w:rPr>
      </w:pPr>
      <w:r w:rsidRPr="005E74F3">
        <w:rPr>
          <w:sz w:val="24"/>
          <w:szCs w:val="24"/>
        </w:rPr>
        <w:t xml:space="preserve">зафиксировать факт отклонения в протоколе о несоответствии в соответствии с СТО </w:t>
      </w:r>
      <w:r w:rsidR="000378E6" w:rsidRPr="005E74F3">
        <w:rPr>
          <w:sz w:val="24"/>
          <w:szCs w:val="24"/>
        </w:rPr>
        <w:t>ИСЗФ</w:t>
      </w:r>
      <w:r w:rsidR="00A579B2" w:rsidRPr="005E74F3">
        <w:rPr>
          <w:sz w:val="24"/>
          <w:szCs w:val="24"/>
        </w:rPr>
        <w:t>.</w:t>
      </w:r>
      <w:r w:rsidR="00097380" w:rsidRPr="005E74F3">
        <w:rPr>
          <w:sz w:val="24"/>
          <w:szCs w:val="24"/>
        </w:rPr>
        <w:t xml:space="preserve"> </w:t>
      </w:r>
      <w:r w:rsidR="00530316" w:rsidRPr="005E74F3">
        <w:rPr>
          <w:sz w:val="24"/>
          <w:szCs w:val="24"/>
        </w:rPr>
        <w:t>04</w:t>
      </w:r>
      <w:r w:rsidR="00AD14C7" w:rsidRPr="005E74F3">
        <w:rPr>
          <w:sz w:val="24"/>
          <w:szCs w:val="24"/>
          <w:lang w:val="ru-RU"/>
        </w:rPr>
        <w:t>-</w:t>
      </w:r>
      <w:r w:rsidR="00BD7AF6">
        <w:rPr>
          <w:sz w:val="24"/>
          <w:szCs w:val="24"/>
          <w:lang w:val="ru-RU"/>
        </w:rPr>
        <w:t>24</w:t>
      </w:r>
      <w:r w:rsidR="00396829" w:rsidRPr="005E74F3">
        <w:rPr>
          <w:sz w:val="24"/>
          <w:szCs w:val="24"/>
          <w:lang w:val="ru-RU"/>
        </w:rPr>
        <w:t>;</w:t>
      </w:r>
    </w:p>
    <w:p w14:paraId="18646CBB" w14:textId="77777777" w:rsidR="00255FF2" w:rsidRPr="005E74F3" w:rsidRDefault="00255FF2" w:rsidP="007E2993">
      <w:pPr>
        <w:pStyle w:val="31"/>
        <w:numPr>
          <w:ilvl w:val="0"/>
          <w:numId w:val="14"/>
        </w:numPr>
        <w:ind w:firstLine="709"/>
        <w:jc w:val="both"/>
        <w:rPr>
          <w:sz w:val="24"/>
          <w:szCs w:val="24"/>
        </w:rPr>
      </w:pPr>
      <w:r w:rsidRPr="005E74F3">
        <w:rPr>
          <w:sz w:val="24"/>
          <w:szCs w:val="24"/>
        </w:rPr>
        <w:t>провести анализ причин отклонения и выявить эти причины;</w:t>
      </w:r>
    </w:p>
    <w:p w14:paraId="5FABFBED" w14:textId="77777777" w:rsidR="00255FF2" w:rsidRPr="00985584" w:rsidRDefault="00255FF2" w:rsidP="007E2993">
      <w:pPr>
        <w:pStyle w:val="31"/>
        <w:numPr>
          <w:ilvl w:val="0"/>
          <w:numId w:val="14"/>
        </w:numPr>
        <w:ind w:firstLine="709"/>
        <w:jc w:val="both"/>
        <w:rPr>
          <w:sz w:val="24"/>
          <w:szCs w:val="24"/>
        </w:rPr>
      </w:pPr>
      <w:r w:rsidRPr="00985584">
        <w:rPr>
          <w:sz w:val="24"/>
          <w:szCs w:val="24"/>
        </w:rPr>
        <w:t>оценить экономическую целесообразность устранения причин отклонения;</w:t>
      </w:r>
    </w:p>
    <w:p w14:paraId="63ECA390" w14:textId="4372C96B" w:rsidR="00255FF2" w:rsidRPr="005E74F3" w:rsidRDefault="00255FF2" w:rsidP="007E2993">
      <w:pPr>
        <w:pStyle w:val="31"/>
        <w:numPr>
          <w:ilvl w:val="0"/>
          <w:numId w:val="14"/>
        </w:numPr>
        <w:ind w:firstLine="709"/>
        <w:jc w:val="both"/>
        <w:rPr>
          <w:sz w:val="24"/>
          <w:szCs w:val="24"/>
        </w:rPr>
      </w:pPr>
      <w:r w:rsidRPr="005E74F3">
        <w:rPr>
          <w:sz w:val="24"/>
          <w:szCs w:val="24"/>
        </w:rPr>
        <w:t xml:space="preserve">организовать устранение причин отклонения, если это целесообразно, и разработать мероприятия по предупреждению отклонений в соответствии с СТО </w:t>
      </w:r>
      <w:r w:rsidR="00CF19C3" w:rsidRPr="005E74F3">
        <w:rPr>
          <w:sz w:val="24"/>
          <w:szCs w:val="24"/>
        </w:rPr>
        <w:t>ИСЗФ</w:t>
      </w:r>
      <w:r w:rsidR="00B6283F" w:rsidRPr="005E74F3">
        <w:rPr>
          <w:sz w:val="24"/>
          <w:szCs w:val="24"/>
        </w:rPr>
        <w:t>.</w:t>
      </w:r>
      <w:r w:rsidR="00097380" w:rsidRPr="005E74F3">
        <w:rPr>
          <w:sz w:val="24"/>
          <w:szCs w:val="24"/>
        </w:rPr>
        <w:t xml:space="preserve"> </w:t>
      </w:r>
      <w:r w:rsidRPr="005E74F3">
        <w:rPr>
          <w:sz w:val="24"/>
          <w:szCs w:val="24"/>
        </w:rPr>
        <w:t>04</w:t>
      </w:r>
      <w:r w:rsidR="00BB22B0" w:rsidRPr="005E74F3">
        <w:rPr>
          <w:sz w:val="24"/>
          <w:szCs w:val="24"/>
          <w:lang w:val="ru-RU"/>
        </w:rPr>
        <w:t>-</w:t>
      </w:r>
      <w:r w:rsidR="00BD7AF6">
        <w:rPr>
          <w:sz w:val="24"/>
          <w:szCs w:val="24"/>
          <w:lang w:val="ru-RU"/>
        </w:rPr>
        <w:t>24</w:t>
      </w:r>
      <w:r w:rsidR="00396829" w:rsidRPr="005E74F3">
        <w:rPr>
          <w:sz w:val="24"/>
          <w:szCs w:val="24"/>
          <w:lang w:val="ru-RU"/>
        </w:rPr>
        <w:t>;</w:t>
      </w:r>
    </w:p>
    <w:p w14:paraId="084BBDCF" w14:textId="77777777" w:rsidR="00255FF2" w:rsidRPr="005E74F3" w:rsidRDefault="00255FF2" w:rsidP="007E2993">
      <w:pPr>
        <w:pStyle w:val="31"/>
        <w:numPr>
          <w:ilvl w:val="0"/>
          <w:numId w:val="14"/>
        </w:numPr>
        <w:ind w:firstLine="709"/>
        <w:jc w:val="both"/>
        <w:rPr>
          <w:sz w:val="24"/>
          <w:szCs w:val="24"/>
        </w:rPr>
      </w:pPr>
      <w:r w:rsidRPr="005E74F3">
        <w:rPr>
          <w:sz w:val="24"/>
          <w:szCs w:val="24"/>
        </w:rPr>
        <w:lastRenderedPageBreak/>
        <w:t>запросить дополнительные ресурсы у директора, если это необходимо для устранения причин отклонения;</w:t>
      </w:r>
    </w:p>
    <w:p w14:paraId="5CBD504A" w14:textId="77777777" w:rsidR="00255FF2" w:rsidRPr="005E74F3" w:rsidRDefault="00255FF2" w:rsidP="007E2993">
      <w:pPr>
        <w:pStyle w:val="31"/>
        <w:numPr>
          <w:ilvl w:val="0"/>
          <w:numId w:val="14"/>
        </w:numPr>
        <w:ind w:firstLine="709"/>
        <w:jc w:val="both"/>
        <w:rPr>
          <w:sz w:val="24"/>
          <w:szCs w:val="24"/>
        </w:rPr>
      </w:pPr>
      <w:r w:rsidRPr="005E74F3">
        <w:rPr>
          <w:sz w:val="24"/>
          <w:szCs w:val="24"/>
        </w:rPr>
        <w:t>сообщать директору</w:t>
      </w:r>
      <w:r w:rsidR="000378E6" w:rsidRPr="005E74F3">
        <w:rPr>
          <w:sz w:val="24"/>
          <w:szCs w:val="24"/>
        </w:rPr>
        <w:t xml:space="preserve"> </w:t>
      </w:r>
      <w:r w:rsidRPr="005E74F3">
        <w:rPr>
          <w:sz w:val="24"/>
          <w:szCs w:val="24"/>
        </w:rPr>
        <w:t>о своих действиях;</w:t>
      </w:r>
    </w:p>
    <w:p w14:paraId="65BE1985" w14:textId="77777777" w:rsidR="00255FF2" w:rsidRPr="007A554B" w:rsidRDefault="00255FF2" w:rsidP="007E2993">
      <w:pPr>
        <w:pStyle w:val="31"/>
        <w:numPr>
          <w:ilvl w:val="0"/>
          <w:numId w:val="14"/>
        </w:numPr>
        <w:ind w:firstLine="709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задокументировать результаты анализа данных, выявленные отклонения, принятые решения о необходимости и методах устранения причин отклонений, результатах устранения в любой удобной форме.</w:t>
      </w:r>
    </w:p>
    <w:p w14:paraId="48E60012" w14:textId="77777777" w:rsidR="00255FF2" w:rsidRPr="007A554B" w:rsidRDefault="00255FF2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</w:rPr>
      </w:pPr>
    </w:p>
    <w:p w14:paraId="3A9D9CF0" w14:textId="7EAFF4DF" w:rsidR="00255FF2" w:rsidRPr="007A554B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b/>
          <w:bCs/>
          <w:sz w:val="24"/>
          <w:szCs w:val="24"/>
        </w:rPr>
      </w:pPr>
      <w:r w:rsidRPr="007A554B">
        <w:rPr>
          <w:b/>
          <w:bCs/>
          <w:sz w:val="24"/>
          <w:szCs w:val="24"/>
        </w:rPr>
        <w:t>12</w:t>
      </w:r>
      <w:r w:rsidR="00255FF2" w:rsidRPr="007A554B">
        <w:rPr>
          <w:b/>
          <w:bCs/>
          <w:sz w:val="24"/>
          <w:szCs w:val="24"/>
        </w:rPr>
        <w:t xml:space="preserve"> ДОКУМЕНТИРОВАНИЕ УПРАВЛЕНИЯ ПРОЦЕССОМ</w:t>
      </w:r>
    </w:p>
    <w:p w14:paraId="4B9A7A54" w14:textId="77777777" w:rsidR="00255FF2" w:rsidRPr="007A554B" w:rsidRDefault="00255FF2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</w:rPr>
      </w:pPr>
    </w:p>
    <w:p w14:paraId="0053CBE0" w14:textId="77777777" w:rsidR="00644C6B" w:rsidRPr="007A554B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985584">
        <w:rPr>
          <w:bCs/>
          <w:sz w:val="24"/>
          <w:szCs w:val="24"/>
        </w:rPr>
        <w:t>12</w:t>
      </w:r>
      <w:r w:rsidR="009D4D71" w:rsidRPr="00985584">
        <w:rPr>
          <w:bCs/>
          <w:sz w:val="24"/>
          <w:szCs w:val="24"/>
        </w:rPr>
        <w:t>.1</w:t>
      </w:r>
      <w:r w:rsidR="00255FF2" w:rsidRPr="007A554B">
        <w:rPr>
          <w:sz w:val="24"/>
          <w:szCs w:val="24"/>
        </w:rPr>
        <w:t xml:space="preserve"> Все действия, связанные с управлением и приняти</w:t>
      </w:r>
      <w:r w:rsidR="00D35013" w:rsidRPr="007A554B">
        <w:rPr>
          <w:sz w:val="24"/>
          <w:szCs w:val="24"/>
        </w:rPr>
        <w:t>ем</w:t>
      </w:r>
      <w:r w:rsidR="00255FF2" w:rsidRPr="007A554B">
        <w:rPr>
          <w:sz w:val="24"/>
          <w:szCs w:val="24"/>
        </w:rPr>
        <w:t xml:space="preserve"> решений, должны быть задокументированы.</w:t>
      </w:r>
    </w:p>
    <w:p w14:paraId="29C0FE4F" w14:textId="570AA194" w:rsidR="004B3DD3" w:rsidRPr="005635E8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b/>
          <w:sz w:val="24"/>
          <w:szCs w:val="24"/>
        </w:rPr>
      </w:pPr>
      <w:r w:rsidRPr="00985584">
        <w:rPr>
          <w:bCs/>
          <w:sz w:val="24"/>
          <w:szCs w:val="24"/>
        </w:rPr>
        <w:t>12</w:t>
      </w:r>
      <w:r w:rsidR="009D4D71" w:rsidRPr="00985584">
        <w:rPr>
          <w:bCs/>
          <w:sz w:val="24"/>
          <w:szCs w:val="24"/>
        </w:rPr>
        <w:t>.2</w:t>
      </w:r>
      <w:r w:rsidR="00EB3E10" w:rsidRPr="007A554B">
        <w:rPr>
          <w:sz w:val="24"/>
          <w:szCs w:val="24"/>
        </w:rPr>
        <w:t xml:space="preserve"> </w:t>
      </w:r>
      <w:r w:rsidR="00A15D72" w:rsidRPr="007A554B">
        <w:rPr>
          <w:spacing w:val="-4"/>
          <w:sz w:val="24"/>
          <w:szCs w:val="24"/>
        </w:rPr>
        <w:t>Справку</w:t>
      </w:r>
      <w:r w:rsidR="00530316" w:rsidRPr="007A554B">
        <w:rPr>
          <w:spacing w:val="-4"/>
          <w:sz w:val="24"/>
          <w:szCs w:val="24"/>
        </w:rPr>
        <w:t xml:space="preserve"> о ходе процесса </w:t>
      </w:r>
      <w:r w:rsidR="00255FF2" w:rsidRPr="007A554B">
        <w:rPr>
          <w:spacing w:val="-4"/>
          <w:sz w:val="24"/>
          <w:szCs w:val="24"/>
        </w:rPr>
        <w:t xml:space="preserve">заполняет </w:t>
      </w:r>
      <w:r w:rsidRPr="007A554B">
        <w:rPr>
          <w:spacing w:val="-4"/>
          <w:sz w:val="24"/>
          <w:szCs w:val="24"/>
        </w:rPr>
        <w:t>научный руководитель</w:t>
      </w:r>
      <w:r w:rsidR="00B77D34">
        <w:rPr>
          <w:spacing w:val="-4"/>
          <w:sz w:val="24"/>
          <w:szCs w:val="24"/>
          <w:lang w:val="ru-RU"/>
        </w:rPr>
        <w:t xml:space="preserve"> </w:t>
      </w:r>
      <w:r w:rsidR="00B77D34" w:rsidRPr="00B77D34">
        <w:rPr>
          <w:sz w:val="24"/>
          <w:szCs w:val="24"/>
        </w:rPr>
        <w:t xml:space="preserve">НИР </w:t>
      </w:r>
      <w:r w:rsidR="00617A9D">
        <w:rPr>
          <w:sz w:val="24"/>
          <w:szCs w:val="24"/>
          <w:lang w:val="ru-RU"/>
        </w:rPr>
        <w:t>(</w:t>
      </w:r>
      <w:r w:rsidR="00B77D34" w:rsidRPr="00B77D34">
        <w:rPr>
          <w:sz w:val="24"/>
          <w:szCs w:val="24"/>
        </w:rPr>
        <w:t>ОКР</w:t>
      </w:r>
      <w:r w:rsidR="00617A9D">
        <w:rPr>
          <w:sz w:val="24"/>
          <w:szCs w:val="24"/>
          <w:lang w:val="ru-RU"/>
        </w:rPr>
        <w:t>)</w:t>
      </w:r>
      <w:r w:rsidRPr="007A554B">
        <w:rPr>
          <w:spacing w:val="-4"/>
          <w:sz w:val="24"/>
          <w:szCs w:val="24"/>
        </w:rPr>
        <w:t xml:space="preserve"> </w:t>
      </w:r>
      <w:r w:rsidR="00255FF2" w:rsidRPr="007A554B">
        <w:rPr>
          <w:spacing w:val="-4"/>
          <w:sz w:val="24"/>
          <w:szCs w:val="24"/>
        </w:rPr>
        <w:t>на основании информации</w:t>
      </w:r>
      <w:r w:rsidRPr="007A554B">
        <w:rPr>
          <w:spacing w:val="-4"/>
          <w:sz w:val="24"/>
          <w:szCs w:val="24"/>
        </w:rPr>
        <w:t xml:space="preserve"> ответственного исполнителя</w:t>
      </w:r>
      <w:r w:rsidR="00210089" w:rsidRPr="007A554B">
        <w:rPr>
          <w:spacing w:val="-4"/>
          <w:sz w:val="24"/>
          <w:szCs w:val="24"/>
        </w:rPr>
        <w:t xml:space="preserve"> и исполнителей</w:t>
      </w:r>
      <w:r w:rsidRPr="007A554B">
        <w:rPr>
          <w:spacing w:val="-4"/>
          <w:sz w:val="24"/>
          <w:szCs w:val="24"/>
        </w:rPr>
        <w:t xml:space="preserve"> </w:t>
      </w:r>
      <w:r w:rsidR="00B77D34" w:rsidRPr="00B77D34">
        <w:rPr>
          <w:sz w:val="24"/>
          <w:szCs w:val="24"/>
        </w:rPr>
        <w:t>НИ</w:t>
      </w:r>
      <w:r w:rsidR="00F75F89">
        <w:rPr>
          <w:sz w:val="24"/>
          <w:szCs w:val="24"/>
          <w:lang w:val="ru-RU"/>
        </w:rPr>
        <w:t>Р</w:t>
      </w:r>
      <w:r w:rsidR="00B77D34" w:rsidRPr="00B77D34">
        <w:rPr>
          <w:sz w:val="24"/>
          <w:szCs w:val="24"/>
        </w:rPr>
        <w:t xml:space="preserve"> </w:t>
      </w:r>
      <w:r w:rsidR="00617A9D">
        <w:rPr>
          <w:sz w:val="24"/>
          <w:szCs w:val="24"/>
          <w:lang w:val="ru-RU"/>
        </w:rPr>
        <w:t>(</w:t>
      </w:r>
      <w:r w:rsidR="00B77D34" w:rsidRPr="00B77D34">
        <w:rPr>
          <w:sz w:val="24"/>
          <w:szCs w:val="24"/>
        </w:rPr>
        <w:t>ОКР</w:t>
      </w:r>
      <w:r w:rsidR="00617A9D">
        <w:rPr>
          <w:sz w:val="24"/>
          <w:szCs w:val="24"/>
          <w:lang w:val="ru-RU"/>
        </w:rPr>
        <w:t>)</w:t>
      </w:r>
      <w:r w:rsidR="00B77D34" w:rsidRPr="007A554B" w:rsidDel="00B77D34">
        <w:rPr>
          <w:spacing w:val="-4"/>
          <w:sz w:val="24"/>
          <w:szCs w:val="24"/>
        </w:rPr>
        <w:t xml:space="preserve"> </w:t>
      </w:r>
      <w:r w:rsidRPr="007A554B">
        <w:rPr>
          <w:spacing w:val="-4"/>
          <w:sz w:val="24"/>
          <w:szCs w:val="24"/>
        </w:rPr>
        <w:t xml:space="preserve">, </w:t>
      </w:r>
      <w:r w:rsidR="00255FF2" w:rsidRPr="007A554B">
        <w:rPr>
          <w:spacing w:val="-4"/>
          <w:sz w:val="24"/>
          <w:szCs w:val="24"/>
        </w:rPr>
        <w:t>полученной из контрольных точек (показатели процесса, показатели продукции, показатели удовлетворенности потребителей</w:t>
      </w:r>
      <w:r w:rsidR="00BB22B0">
        <w:rPr>
          <w:spacing w:val="-4"/>
          <w:sz w:val="24"/>
          <w:szCs w:val="24"/>
          <w:lang w:val="ru-RU"/>
        </w:rPr>
        <w:t>,</w:t>
      </w:r>
      <w:r w:rsidR="00255FF2" w:rsidRPr="007A554B">
        <w:rPr>
          <w:spacing w:val="-4"/>
          <w:sz w:val="24"/>
          <w:szCs w:val="24"/>
        </w:rPr>
        <w:t xml:space="preserve"> и передает </w:t>
      </w:r>
      <w:r w:rsidRPr="007A554B">
        <w:rPr>
          <w:spacing w:val="-4"/>
          <w:sz w:val="24"/>
          <w:szCs w:val="24"/>
        </w:rPr>
        <w:t xml:space="preserve">представителю руководства по </w:t>
      </w:r>
      <w:r w:rsidR="00530316" w:rsidRPr="007A554B">
        <w:rPr>
          <w:spacing w:val="-4"/>
          <w:sz w:val="24"/>
          <w:szCs w:val="24"/>
        </w:rPr>
        <w:t xml:space="preserve">СМК </w:t>
      </w:r>
      <w:r w:rsidR="00255FF2" w:rsidRPr="007A554B">
        <w:rPr>
          <w:spacing w:val="-4"/>
          <w:sz w:val="24"/>
          <w:szCs w:val="24"/>
        </w:rPr>
        <w:t xml:space="preserve">для анализа хода процесса. </w:t>
      </w:r>
      <w:r w:rsidR="00255FF2" w:rsidRPr="007A554B">
        <w:rPr>
          <w:sz w:val="24"/>
          <w:szCs w:val="24"/>
        </w:rPr>
        <w:t xml:space="preserve">Форма </w:t>
      </w:r>
      <w:r w:rsidR="00A15D72" w:rsidRPr="007A554B">
        <w:rPr>
          <w:sz w:val="24"/>
          <w:szCs w:val="24"/>
        </w:rPr>
        <w:t>справки</w:t>
      </w:r>
      <w:r w:rsidR="00530316" w:rsidRPr="007A554B">
        <w:rPr>
          <w:sz w:val="24"/>
          <w:szCs w:val="24"/>
        </w:rPr>
        <w:t xml:space="preserve"> о ходе процесса </w:t>
      </w:r>
      <w:r w:rsidR="00B77D34" w:rsidRPr="00B77D34">
        <w:rPr>
          <w:sz w:val="24"/>
          <w:szCs w:val="24"/>
        </w:rPr>
        <w:t xml:space="preserve">НИР </w:t>
      </w:r>
      <w:r w:rsidR="00617A9D">
        <w:rPr>
          <w:sz w:val="24"/>
          <w:szCs w:val="24"/>
          <w:lang w:val="ru-RU"/>
        </w:rPr>
        <w:t>(</w:t>
      </w:r>
      <w:r w:rsidR="00B77D34" w:rsidRPr="00B77D34">
        <w:rPr>
          <w:sz w:val="24"/>
          <w:szCs w:val="24"/>
        </w:rPr>
        <w:t>ОКР</w:t>
      </w:r>
      <w:r w:rsidR="00617A9D">
        <w:rPr>
          <w:sz w:val="24"/>
          <w:szCs w:val="24"/>
          <w:lang w:val="ru-RU"/>
        </w:rPr>
        <w:t>)</w:t>
      </w:r>
      <w:r w:rsidR="00B77D34" w:rsidRPr="007A554B" w:rsidDel="00B77D34">
        <w:rPr>
          <w:sz w:val="24"/>
          <w:szCs w:val="24"/>
        </w:rPr>
        <w:t xml:space="preserve"> </w:t>
      </w:r>
      <w:r w:rsidR="00255FF2" w:rsidRPr="007A554B">
        <w:rPr>
          <w:sz w:val="24"/>
          <w:szCs w:val="24"/>
        </w:rPr>
        <w:t xml:space="preserve">приведена в </w:t>
      </w:r>
      <w:r w:rsidR="00E85D92" w:rsidRPr="00985584">
        <w:rPr>
          <w:bCs/>
          <w:sz w:val="24"/>
          <w:szCs w:val="24"/>
        </w:rPr>
        <w:t>приложении</w:t>
      </w:r>
      <w:r w:rsidR="00BB22B0" w:rsidRPr="00985584">
        <w:rPr>
          <w:bCs/>
          <w:sz w:val="24"/>
          <w:szCs w:val="24"/>
        </w:rPr>
        <w:t xml:space="preserve"> </w:t>
      </w:r>
      <w:r w:rsidR="005635E8" w:rsidRPr="00985584">
        <w:rPr>
          <w:bCs/>
          <w:sz w:val="24"/>
          <w:szCs w:val="24"/>
          <w:lang w:val="ru-RU"/>
        </w:rPr>
        <w:t>Л</w:t>
      </w:r>
      <w:r w:rsidR="00255FF2" w:rsidRPr="00985584">
        <w:rPr>
          <w:bCs/>
          <w:sz w:val="24"/>
          <w:szCs w:val="24"/>
        </w:rPr>
        <w:t>.</w:t>
      </w:r>
    </w:p>
    <w:p w14:paraId="7AA6CE42" w14:textId="77777777" w:rsidR="00E85D92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  <w:lang w:val="ru-RU"/>
        </w:rPr>
      </w:pPr>
      <w:r w:rsidRPr="00985584">
        <w:rPr>
          <w:bCs/>
          <w:sz w:val="24"/>
          <w:szCs w:val="24"/>
        </w:rPr>
        <w:t>12</w:t>
      </w:r>
      <w:r w:rsidR="00255FF2" w:rsidRPr="00985584">
        <w:rPr>
          <w:bCs/>
          <w:sz w:val="24"/>
          <w:szCs w:val="24"/>
        </w:rPr>
        <w:t>.</w:t>
      </w:r>
      <w:r w:rsidR="00A15D72" w:rsidRPr="00985584">
        <w:rPr>
          <w:bCs/>
          <w:sz w:val="24"/>
          <w:szCs w:val="24"/>
        </w:rPr>
        <w:t>3</w:t>
      </w:r>
      <w:r w:rsidR="00255FF2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 xml:space="preserve">Представитель руководства </w:t>
      </w:r>
      <w:r w:rsidR="00255FF2" w:rsidRPr="007A554B">
        <w:rPr>
          <w:sz w:val="24"/>
          <w:szCs w:val="24"/>
        </w:rPr>
        <w:t xml:space="preserve">по </w:t>
      </w:r>
      <w:r w:rsidR="006E2D49" w:rsidRPr="007A554B">
        <w:rPr>
          <w:sz w:val="24"/>
          <w:szCs w:val="24"/>
        </w:rPr>
        <w:t xml:space="preserve">СМК </w:t>
      </w:r>
      <w:r w:rsidR="00255FF2" w:rsidRPr="007A554B">
        <w:rPr>
          <w:sz w:val="24"/>
          <w:szCs w:val="24"/>
        </w:rPr>
        <w:t xml:space="preserve">обязан проанализировать данные, сравнить их с запланированными показателями, а также допустимыми отклонениями от них и принять решение о целесообразности устранения причин отклонения показателей от установленных причин. Свои решения </w:t>
      </w:r>
      <w:r w:rsidRPr="007A554B">
        <w:rPr>
          <w:sz w:val="24"/>
          <w:szCs w:val="24"/>
        </w:rPr>
        <w:t xml:space="preserve">представитель руководства </w:t>
      </w:r>
      <w:r w:rsidR="00255FF2" w:rsidRPr="007A554B">
        <w:rPr>
          <w:sz w:val="24"/>
          <w:szCs w:val="24"/>
        </w:rPr>
        <w:t xml:space="preserve">по </w:t>
      </w:r>
      <w:r w:rsidR="006E2D49" w:rsidRPr="007A554B">
        <w:rPr>
          <w:sz w:val="24"/>
          <w:szCs w:val="24"/>
        </w:rPr>
        <w:t xml:space="preserve">СМК </w:t>
      </w:r>
      <w:r w:rsidR="00255FF2" w:rsidRPr="007A554B">
        <w:rPr>
          <w:sz w:val="24"/>
          <w:szCs w:val="24"/>
        </w:rPr>
        <w:t xml:space="preserve">обязан внести в документ «Протокол анализа процесса </w:t>
      </w:r>
      <w:r w:rsidR="00B77D34" w:rsidRPr="00B77D34">
        <w:rPr>
          <w:sz w:val="24"/>
          <w:szCs w:val="24"/>
        </w:rPr>
        <w:t>НИР</w:t>
      </w:r>
      <w:r w:rsidR="00F75F89">
        <w:rPr>
          <w:sz w:val="24"/>
          <w:szCs w:val="24"/>
          <w:lang w:val="ru-RU"/>
        </w:rPr>
        <w:t xml:space="preserve"> </w:t>
      </w:r>
      <w:r w:rsidR="005E318B">
        <w:rPr>
          <w:sz w:val="24"/>
          <w:szCs w:val="24"/>
          <w:lang w:val="ru-RU"/>
        </w:rPr>
        <w:t>(</w:t>
      </w:r>
      <w:r w:rsidR="00B77D34" w:rsidRPr="00B77D34">
        <w:rPr>
          <w:sz w:val="24"/>
          <w:szCs w:val="24"/>
        </w:rPr>
        <w:t>ОКР</w:t>
      </w:r>
      <w:r w:rsidR="005E318B">
        <w:rPr>
          <w:sz w:val="24"/>
          <w:szCs w:val="24"/>
          <w:lang w:val="ru-RU"/>
        </w:rPr>
        <w:t>)</w:t>
      </w:r>
      <w:r w:rsidR="00255FF2" w:rsidRPr="007A554B">
        <w:rPr>
          <w:sz w:val="24"/>
          <w:szCs w:val="24"/>
        </w:rPr>
        <w:t xml:space="preserve">» </w:t>
      </w:r>
      <w:r w:rsidR="00255FF2" w:rsidRPr="00985584">
        <w:rPr>
          <w:sz w:val="24"/>
          <w:szCs w:val="24"/>
        </w:rPr>
        <w:t>(</w:t>
      </w:r>
      <w:r w:rsidR="00BB22B0" w:rsidRPr="00985584">
        <w:rPr>
          <w:sz w:val="24"/>
          <w:szCs w:val="24"/>
        </w:rPr>
        <w:t>П</w:t>
      </w:r>
      <w:r w:rsidR="005635E8" w:rsidRPr="00985584">
        <w:rPr>
          <w:sz w:val="24"/>
          <w:szCs w:val="24"/>
        </w:rPr>
        <w:t xml:space="preserve">риложение </w:t>
      </w:r>
      <w:r w:rsidR="00C71162" w:rsidRPr="00985584">
        <w:rPr>
          <w:sz w:val="24"/>
          <w:szCs w:val="24"/>
          <w:lang w:val="ru-RU"/>
        </w:rPr>
        <w:t>М</w:t>
      </w:r>
      <w:r w:rsidR="006D4CFE" w:rsidRPr="00985584">
        <w:rPr>
          <w:sz w:val="24"/>
          <w:szCs w:val="24"/>
        </w:rPr>
        <w:t>)</w:t>
      </w:r>
      <w:r w:rsidR="00255FF2" w:rsidRPr="00985584">
        <w:rPr>
          <w:sz w:val="24"/>
          <w:szCs w:val="24"/>
        </w:rPr>
        <w:t>.</w:t>
      </w:r>
      <w:r w:rsidR="004217E3">
        <w:rPr>
          <w:sz w:val="24"/>
          <w:szCs w:val="24"/>
          <w:lang w:val="ru-RU"/>
        </w:rPr>
        <w:t xml:space="preserve"> </w:t>
      </w:r>
    </w:p>
    <w:p w14:paraId="5F83F783" w14:textId="642F942A" w:rsidR="00255FF2" w:rsidRPr="005E74F3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985584">
        <w:rPr>
          <w:bCs/>
          <w:sz w:val="24"/>
          <w:szCs w:val="24"/>
        </w:rPr>
        <w:t>12</w:t>
      </w:r>
      <w:r w:rsidR="00255FF2" w:rsidRPr="00985584">
        <w:rPr>
          <w:bCs/>
          <w:sz w:val="24"/>
          <w:szCs w:val="24"/>
        </w:rPr>
        <w:t>.</w:t>
      </w:r>
      <w:r w:rsidR="004E0537" w:rsidRPr="00985584">
        <w:rPr>
          <w:bCs/>
          <w:sz w:val="24"/>
          <w:szCs w:val="24"/>
          <w:lang w:val="ru-RU"/>
        </w:rPr>
        <w:t>4</w:t>
      </w:r>
      <w:r w:rsidR="00255FF2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 xml:space="preserve">Представитель руководства </w:t>
      </w:r>
      <w:r w:rsidR="00255FF2" w:rsidRPr="007A554B">
        <w:rPr>
          <w:sz w:val="24"/>
          <w:szCs w:val="24"/>
        </w:rPr>
        <w:t xml:space="preserve">по </w:t>
      </w:r>
      <w:r w:rsidR="006E2D49" w:rsidRPr="007A554B">
        <w:rPr>
          <w:sz w:val="24"/>
          <w:szCs w:val="24"/>
        </w:rPr>
        <w:t xml:space="preserve">СМК </w:t>
      </w:r>
      <w:r w:rsidR="00255FF2" w:rsidRPr="007A554B">
        <w:rPr>
          <w:sz w:val="24"/>
          <w:szCs w:val="24"/>
        </w:rPr>
        <w:t xml:space="preserve">после обобщения данных представляет их </w:t>
      </w:r>
      <w:r w:rsidR="00F20DB2" w:rsidRPr="007A554B">
        <w:rPr>
          <w:sz w:val="24"/>
          <w:szCs w:val="24"/>
        </w:rPr>
        <w:t>д</w:t>
      </w:r>
      <w:r w:rsidR="00F20DB2" w:rsidRPr="005E74F3">
        <w:rPr>
          <w:sz w:val="24"/>
          <w:szCs w:val="24"/>
        </w:rPr>
        <w:t xml:space="preserve">иректору </w:t>
      </w:r>
      <w:r w:rsidR="00B6283F" w:rsidRPr="005E74F3">
        <w:rPr>
          <w:sz w:val="24"/>
          <w:szCs w:val="24"/>
        </w:rPr>
        <w:t>И</w:t>
      </w:r>
      <w:r w:rsidR="004905CA" w:rsidRPr="005E74F3">
        <w:rPr>
          <w:sz w:val="24"/>
          <w:szCs w:val="24"/>
        </w:rPr>
        <w:t xml:space="preserve">нститута </w:t>
      </w:r>
      <w:r w:rsidR="00255FF2" w:rsidRPr="005E74F3">
        <w:rPr>
          <w:sz w:val="24"/>
          <w:szCs w:val="24"/>
        </w:rPr>
        <w:t>для анализа</w:t>
      </w:r>
      <w:r w:rsidR="006E2D49" w:rsidRPr="005E74F3">
        <w:rPr>
          <w:sz w:val="24"/>
          <w:szCs w:val="24"/>
        </w:rPr>
        <w:t xml:space="preserve"> результативности</w:t>
      </w:r>
      <w:r w:rsidR="008B01D5" w:rsidRPr="005E74F3">
        <w:rPr>
          <w:sz w:val="24"/>
          <w:szCs w:val="24"/>
          <w:lang w:val="ru-RU"/>
        </w:rPr>
        <w:t xml:space="preserve"> </w:t>
      </w:r>
      <w:r w:rsidR="00255FF2" w:rsidRPr="005E74F3">
        <w:rPr>
          <w:sz w:val="24"/>
          <w:szCs w:val="24"/>
        </w:rPr>
        <w:t xml:space="preserve">СМК со стороны руководства в соответствии с СТО </w:t>
      </w:r>
      <w:r w:rsidRPr="005E74F3">
        <w:rPr>
          <w:sz w:val="24"/>
          <w:szCs w:val="24"/>
        </w:rPr>
        <w:t>ИСЗФ</w:t>
      </w:r>
      <w:r w:rsidR="00255FF2" w:rsidRPr="005E74F3">
        <w:rPr>
          <w:sz w:val="24"/>
          <w:szCs w:val="24"/>
        </w:rPr>
        <w:t>.</w:t>
      </w:r>
      <w:r w:rsidR="00097380" w:rsidRPr="005E74F3">
        <w:rPr>
          <w:sz w:val="24"/>
          <w:szCs w:val="24"/>
        </w:rPr>
        <w:t xml:space="preserve"> </w:t>
      </w:r>
      <w:r w:rsidRPr="005E74F3">
        <w:rPr>
          <w:sz w:val="24"/>
          <w:szCs w:val="24"/>
        </w:rPr>
        <w:t>07</w:t>
      </w:r>
      <w:r w:rsidR="00BB22B0" w:rsidRPr="005E74F3">
        <w:rPr>
          <w:sz w:val="24"/>
          <w:szCs w:val="24"/>
          <w:lang w:val="ru-RU"/>
        </w:rPr>
        <w:t>-</w:t>
      </w:r>
      <w:r w:rsidR="00DC3266">
        <w:rPr>
          <w:sz w:val="24"/>
          <w:szCs w:val="24"/>
          <w:lang w:val="ru-RU"/>
        </w:rPr>
        <w:t>24</w:t>
      </w:r>
      <w:r w:rsidR="006F0645" w:rsidRPr="005E74F3">
        <w:rPr>
          <w:sz w:val="24"/>
          <w:szCs w:val="24"/>
        </w:rPr>
        <w:t>.</w:t>
      </w:r>
    </w:p>
    <w:p w14:paraId="64BB5718" w14:textId="53E3D46E" w:rsidR="00644C6B" w:rsidRPr="005E74F3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985584">
        <w:rPr>
          <w:bCs/>
          <w:spacing w:val="-4"/>
          <w:sz w:val="24"/>
          <w:szCs w:val="24"/>
        </w:rPr>
        <w:t>12</w:t>
      </w:r>
      <w:r w:rsidR="00255FF2" w:rsidRPr="00985584">
        <w:rPr>
          <w:bCs/>
          <w:spacing w:val="-4"/>
          <w:sz w:val="24"/>
          <w:szCs w:val="24"/>
        </w:rPr>
        <w:t>.</w:t>
      </w:r>
      <w:r w:rsidR="004E0537" w:rsidRPr="00985584">
        <w:rPr>
          <w:bCs/>
          <w:spacing w:val="-4"/>
          <w:sz w:val="24"/>
          <w:szCs w:val="24"/>
          <w:lang w:val="ru-RU"/>
        </w:rPr>
        <w:t>5</w:t>
      </w:r>
      <w:r w:rsidR="00255FF2" w:rsidRPr="005E74F3">
        <w:rPr>
          <w:spacing w:val="-4"/>
          <w:sz w:val="24"/>
          <w:szCs w:val="24"/>
        </w:rPr>
        <w:t xml:space="preserve"> Если директор</w:t>
      </w:r>
      <w:r w:rsidRPr="005E74F3">
        <w:rPr>
          <w:spacing w:val="-4"/>
          <w:sz w:val="24"/>
          <w:szCs w:val="24"/>
        </w:rPr>
        <w:t xml:space="preserve"> </w:t>
      </w:r>
      <w:r w:rsidR="00255FF2" w:rsidRPr="005E74F3">
        <w:rPr>
          <w:spacing w:val="-4"/>
          <w:sz w:val="24"/>
          <w:szCs w:val="24"/>
        </w:rPr>
        <w:t>принимает решение</w:t>
      </w:r>
      <w:r w:rsidR="00052ECB" w:rsidRPr="005E74F3">
        <w:rPr>
          <w:spacing w:val="-4"/>
          <w:sz w:val="24"/>
          <w:szCs w:val="24"/>
          <w:lang w:val="ru-RU"/>
        </w:rPr>
        <w:t xml:space="preserve"> о том</w:t>
      </w:r>
      <w:r w:rsidR="00255FF2" w:rsidRPr="005E74F3">
        <w:rPr>
          <w:spacing w:val="-4"/>
          <w:sz w:val="24"/>
          <w:szCs w:val="24"/>
        </w:rPr>
        <w:t xml:space="preserve">, что причину отклонения, зафиксированного в справке, целесообразно устранить, он запускает процедуру корректирующих действий в соответствии с СТО </w:t>
      </w:r>
      <w:r w:rsidRPr="005E74F3">
        <w:rPr>
          <w:spacing w:val="-4"/>
          <w:sz w:val="24"/>
          <w:szCs w:val="24"/>
        </w:rPr>
        <w:t>ИСЗФ</w:t>
      </w:r>
      <w:r w:rsidR="00255FF2" w:rsidRPr="005E74F3">
        <w:rPr>
          <w:spacing w:val="-4"/>
          <w:sz w:val="24"/>
          <w:szCs w:val="24"/>
        </w:rPr>
        <w:t>.</w:t>
      </w:r>
      <w:r w:rsidR="00097380" w:rsidRPr="005E74F3">
        <w:rPr>
          <w:spacing w:val="-4"/>
          <w:sz w:val="24"/>
          <w:szCs w:val="24"/>
        </w:rPr>
        <w:t xml:space="preserve"> </w:t>
      </w:r>
      <w:r w:rsidR="00255FF2" w:rsidRPr="005E74F3">
        <w:rPr>
          <w:spacing w:val="-4"/>
          <w:sz w:val="24"/>
          <w:szCs w:val="24"/>
        </w:rPr>
        <w:t>04</w:t>
      </w:r>
      <w:r w:rsidR="00052ECB" w:rsidRPr="005E74F3">
        <w:rPr>
          <w:spacing w:val="-4"/>
          <w:sz w:val="24"/>
          <w:szCs w:val="24"/>
          <w:lang w:val="ru-RU"/>
        </w:rPr>
        <w:t>-</w:t>
      </w:r>
      <w:r w:rsidR="00DC3266">
        <w:rPr>
          <w:spacing w:val="-4"/>
          <w:sz w:val="24"/>
          <w:szCs w:val="24"/>
          <w:lang w:val="ru-RU"/>
        </w:rPr>
        <w:t>24</w:t>
      </w:r>
      <w:r w:rsidR="00255FF2" w:rsidRPr="005E74F3">
        <w:rPr>
          <w:sz w:val="24"/>
          <w:szCs w:val="24"/>
        </w:rPr>
        <w:t>.</w:t>
      </w:r>
    </w:p>
    <w:p w14:paraId="02093340" w14:textId="1B53BE2B" w:rsidR="00B047DD" w:rsidRPr="005E74F3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  <w:lang w:val="ru-RU"/>
        </w:rPr>
      </w:pPr>
      <w:r w:rsidRPr="00985584">
        <w:rPr>
          <w:bCs/>
          <w:sz w:val="24"/>
          <w:szCs w:val="24"/>
        </w:rPr>
        <w:t>12</w:t>
      </w:r>
      <w:r w:rsidR="00255FF2" w:rsidRPr="00985584">
        <w:rPr>
          <w:bCs/>
          <w:sz w:val="24"/>
          <w:szCs w:val="24"/>
        </w:rPr>
        <w:t>.</w:t>
      </w:r>
      <w:r w:rsidR="004E0537" w:rsidRPr="00985584">
        <w:rPr>
          <w:bCs/>
          <w:sz w:val="24"/>
          <w:szCs w:val="24"/>
          <w:lang w:val="ru-RU"/>
        </w:rPr>
        <w:t>6</w:t>
      </w:r>
      <w:r w:rsidR="00255FF2" w:rsidRPr="005E74F3">
        <w:rPr>
          <w:sz w:val="24"/>
          <w:szCs w:val="24"/>
        </w:rPr>
        <w:t xml:space="preserve"> </w:t>
      </w:r>
      <w:r w:rsidR="00F20DB2" w:rsidRPr="005E74F3">
        <w:rPr>
          <w:sz w:val="24"/>
          <w:szCs w:val="24"/>
        </w:rPr>
        <w:t xml:space="preserve">При анализе </w:t>
      </w:r>
      <w:r w:rsidR="00255FF2" w:rsidRPr="005E74F3">
        <w:rPr>
          <w:sz w:val="24"/>
          <w:szCs w:val="24"/>
        </w:rPr>
        <w:t>процесса</w:t>
      </w:r>
      <w:r w:rsidR="00F20DB2" w:rsidRPr="005E74F3">
        <w:rPr>
          <w:sz w:val="24"/>
          <w:szCs w:val="24"/>
        </w:rPr>
        <w:t xml:space="preserve"> выполнения</w:t>
      </w:r>
      <w:r w:rsidR="00B77D34" w:rsidRPr="005E74F3">
        <w:rPr>
          <w:sz w:val="24"/>
          <w:szCs w:val="24"/>
        </w:rPr>
        <w:t xml:space="preserve"> НИР и ОКР</w:t>
      </w:r>
      <w:r w:rsidR="00255FF2" w:rsidRPr="005E74F3">
        <w:rPr>
          <w:sz w:val="24"/>
          <w:szCs w:val="24"/>
        </w:rPr>
        <w:t xml:space="preserve"> рассматривается возможность возникновения потенциального отклонения. В этом случае оценка предполагаемого ущерба проводится на основании прогнозов и, если это признается целесообразным, инициируется процедура предупреждающих действий</w:t>
      </w:r>
      <w:r w:rsidR="00B047DD" w:rsidRPr="005E74F3">
        <w:rPr>
          <w:sz w:val="24"/>
          <w:szCs w:val="24"/>
          <w:lang w:val="ru-RU"/>
        </w:rPr>
        <w:t>.</w:t>
      </w:r>
      <w:r w:rsidR="00255FF2" w:rsidRPr="005E74F3">
        <w:rPr>
          <w:sz w:val="24"/>
          <w:szCs w:val="24"/>
        </w:rPr>
        <w:t xml:space="preserve"> </w:t>
      </w:r>
    </w:p>
    <w:p w14:paraId="35FFD792" w14:textId="74EF8865" w:rsidR="00192AB9" w:rsidRPr="007A554B" w:rsidRDefault="00A15D72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985584">
        <w:rPr>
          <w:bCs/>
          <w:sz w:val="24"/>
          <w:szCs w:val="24"/>
        </w:rPr>
        <w:t>12.</w:t>
      </w:r>
      <w:r w:rsidR="004E0537" w:rsidRPr="00985584">
        <w:rPr>
          <w:bCs/>
          <w:sz w:val="24"/>
          <w:szCs w:val="24"/>
          <w:lang w:val="ru-RU"/>
        </w:rPr>
        <w:t>7</w:t>
      </w:r>
      <w:r w:rsidRPr="005E74F3">
        <w:rPr>
          <w:sz w:val="24"/>
          <w:szCs w:val="24"/>
        </w:rPr>
        <w:t xml:space="preserve"> Управление несоответствующей продукцией осуществляется в соответствии с требованиями СТО ИСЗФ.</w:t>
      </w:r>
      <w:r w:rsidR="00097380" w:rsidRPr="005E74F3">
        <w:rPr>
          <w:sz w:val="24"/>
          <w:szCs w:val="24"/>
        </w:rPr>
        <w:t xml:space="preserve"> </w:t>
      </w:r>
      <w:r w:rsidRPr="005E74F3">
        <w:rPr>
          <w:sz w:val="24"/>
          <w:szCs w:val="24"/>
        </w:rPr>
        <w:t>06</w:t>
      </w:r>
      <w:r w:rsidR="00052ECB" w:rsidRPr="005E74F3">
        <w:rPr>
          <w:sz w:val="24"/>
          <w:szCs w:val="24"/>
          <w:lang w:val="ru-RU"/>
        </w:rPr>
        <w:t>-</w:t>
      </w:r>
      <w:r w:rsidR="00DC3266">
        <w:rPr>
          <w:sz w:val="24"/>
          <w:szCs w:val="24"/>
          <w:lang w:val="ru-RU"/>
        </w:rPr>
        <w:t>24</w:t>
      </w:r>
      <w:r w:rsidRPr="005E74F3">
        <w:rPr>
          <w:sz w:val="24"/>
          <w:szCs w:val="24"/>
        </w:rPr>
        <w:t>.</w:t>
      </w:r>
    </w:p>
    <w:p w14:paraId="32FDD428" w14:textId="77777777" w:rsidR="00866D97" w:rsidRPr="007A554B" w:rsidRDefault="00866D97" w:rsidP="007E2993">
      <w:pPr>
        <w:pStyle w:val="31"/>
        <w:numPr>
          <w:ilvl w:val="0"/>
          <w:numId w:val="0"/>
        </w:numPr>
        <w:ind w:firstLine="709"/>
        <w:jc w:val="both"/>
      </w:pPr>
    </w:p>
    <w:p w14:paraId="4EC0E463" w14:textId="76B331B0" w:rsidR="00192AB9" w:rsidRPr="007A554B" w:rsidRDefault="009D4D71" w:rsidP="007E2993">
      <w:pPr>
        <w:pStyle w:val="31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192AB9" w:rsidRPr="007A554B">
        <w:rPr>
          <w:b/>
          <w:bCs/>
          <w:sz w:val="24"/>
          <w:szCs w:val="24"/>
        </w:rPr>
        <w:t xml:space="preserve"> ТРЕБОВАНИЯ К ИНФОРМАЦИИ О ХОДЕ ПРОЦЕССА</w:t>
      </w:r>
    </w:p>
    <w:p w14:paraId="59068C58" w14:textId="77777777" w:rsidR="00192AB9" w:rsidRPr="007A554B" w:rsidRDefault="00192AB9" w:rsidP="007E2993">
      <w:pPr>
        <w:pStyle w:val="31"/>
        <w:ind w:firstLine="709"/>
        <w:jc w:val="both"/>
        <w:rPr>
          <w:b/>
          <w:bCs/>
          <w:sz w:val="24"/>
          <w:szCs w:val="24"/>
        </w:rPr>
      </w:pPr>
    </w:p>
    <w:p w14:paraId="6B42F8C3" w14:textId="5386245F" w:rsidR="00192AB9" w:rsidRPr="007A554B" w:rsidRDefault="009D4D71" w:rsidP="007E2993">
      <w:pPr>
        <w:pStyle w:val="31"/>
        <w:ind w:firstLine="709"/>
        <w:jc w:val="both"/>
        <w:rPr>
          <w:sz w:val="24"/>
          <w:szCs w:val="24"/>
        </w:rPr>
      </w:pPr>
      <w:r w:rsidRPr="00985584">
        <w:rPr>
          <w:bCs/>
          <w:sz w:val="24"/>
          <w:szCs w:val="24"/>
        </w:rPr>
        <w:t>13.1</w:t>
      </w:r>
      <w:r w:rsidR="00192AB9" w:rsidRPr="007A554B">
        <w:rPr>
          <w:sz w:val="24"/>
          <w:szCs w:val="24"/>
        </w:rPr>
        <w:t xml:space="preserve"> Информация о ходе процесса является неизменяемой документацией, создаваемой многократно в ходе его функционирования, и предназначена для выполнения трех основных функций:</w:t>
      </w:r>
    </w:p>
    <w:p w14:paraId="034E4728" w14:textId="0A68695D" w:rsidR="00192AB9" w:rsidRPr="007A554B" w:rsidRDefault="00192AB9" w:rsidP="007E2993">
      <w:pPr>
        <w:pStyle w:val="31"/>
        <w:numPr>
          <w:ilvl w:val="0"/>
          <w:numId w:val="15"/>
        </w:numPr>
        <w:ind w:firstLine="709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управление процессом</w:t>
      </w:r>
      <w:r w:rsidR="00B77D34" w:rsidRPr="007A554B">
        <w:rPr>
          <w:sz w:val="24"/>
          <w:szCs w:val="24"/>
        </w:rPr>
        <w:t xml:space="preserve"> </w:t>
      </w:r>
      <w:r w:rsidR="00B77D34" w:rsidRPr="00B77D34">
        <w:rPr>
          <w:sz w:val="24"/>
          <w:szCs w:val="24"/>
        </w:rPr>
        <w:t>НИР</w:t>
      </w:r>
      <w:r w:rsidR="001F70EB">
        <w:rPr>
          <w:sz w:val="24"/>
          <w:szCs w:val="24"/>
          <w:lang w:val="ru-RU"/>
        </w:rPr>
        <w:t xml:space="preserve"> (</w:t>
      </w:r>
      <w:r w:rsidR="00B77D34" w:rsidRPr="00B77D34">
        <w:rPr>
          <w:sz w:val="24"/>
          <w:szCs w:val="24"/>
        </w:rPr>
        <w:t>ОКР</w:t>
      </w:r>
      <w:r w:rsidR="001F70EB">
        <w:rPr>
          <w:sz w:val="24"/>
          <w:szCs w:val="24"/>
          <w:lang w:val="ru-RU"/>
        </w:rPr>
        <w:t>)</w:t>
      </w:r>
      <w:r w:rsidRPr="007A554B">
        <w:rPr>
          <w:sz w:val="24"/>
          <w:szCs w:val="24"/>
        </w:rPr>
        <w:t xml:space="preserve"> на основе фактических показателей;</w:t>
      </w:r>
    </w:p>
    <w:p w14:paraId="6D0C75D0" w14:textId="629ED765" w:rsidR="00192AB9" w:rsidRPr="007A554B" w:rsidRDefault="00192AB9" w:rsidP="007E2993">
      <w:pPr>
        <w:pStyle w:val="31"/>
        <w:numPr>
          <w:ilvl w:val="0"/>
          <w:numId w:val="15"/>
        </w:numPr>
        <w:ind w:firstLine="709"/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подтверждение уровня качества выполненных </w:t>
      </w:r>
      <w:r w:rsidR="00B77D34" w:rsidRPr="00B77D34">
        <w:rPr>
          <w:sz w:val="24"/>
          <w:szCs w:val="24"/>
        </w:rPr>
        <w:t xml:space="preserve">НИР </w:t>
      </w:r>
      <w:r w:rsidR="001F70EB">
        <w:rPr>
          <w:sz w:val="24"/>
          <w:szCs w:val="24"/>
          <w:lang w:val="ru-RU"/>
        </w:rPr>
        <w:t>(</w:t>
      </w:r>
      <w:r w:rsidR="00B77D34" w:rsidRPr="00B77D34">
        <w:rPr>
          <w:sz w:val="24"/>
          <w:szCs w:val="24"/>
        </w:rPr>
        <w:t>ОКР</w:t>
      </w:r>
      <w:r w:rsidR="001F70EB">
        <w:rPr>
          <w:sz w:val="24"/>
          <w:szCs w:val="24"/>
          <w:lang w:val="ru-RU"/>
        </w:rPr>
        <w:t>)</w:t>
      </w:r>
      <w:r w:rsidRPr="007A554B">
        <w:rPr>
          <w:sz w:val="24"/>
          <w:szCs w:val="24"/>
        </w:rPr>
        <w:t>;</w:t>
      </w:r>
    </w:p>
    <w:p w14:paraId="121093D2" w14:textId="77777777" w:rsidR="00644C6B" w:rsidRPr="007A554B" w:rsidRDefault="00192AB9" w:rsidP="007E2993">
      <w:pPr>
        <w:pStyle w:val="31"/>
        <w:numPr>
          <w:ilvl w:val="0"/>
          <w:numId w:val="15"/>
        </w:numPr>
        <w:ind w:firstLine="709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подтверждение</w:t>
      </w:r>
      <w:r w:rsidR="006E2D49" w:rsidRPr="007A554B">
        <w:rPr>
          <w:sz w:val="24"/>
          <w:szCs w:val="24"/>
        </w:rPr>
        <w:t xml:space="preserve"> результативности </w:t>
      </w:r>
      <w:r w:rsidRPr="007A554B">
        <w:rPr>
          <w:sz w:val="24"/>
          <w:szCs w:val="24"/>
        </w:rPr>
        <w:t>СМК.</w:t>
      </w:r>
    </w:p>
    <w:p w14:paraId="21038F05" w14:textId="0D86696E" w:rsidR="00842044" w:rsidRPr="005E74F3" w:rsidRDefault="009D4D71" w:rsidP="007E2993">
      <w:pPr>
        <w:pStyle w:val="31"/>
        <w:ind w:firstLine="709"/>
        <w:jc w:val="both"/>
        <w:rPr>
          <w:sz w:val="24"/>
          <w:szCs w:val="24"/>
          <w:lang w:val="ru-RU"/>
        </w:rPr>
      </w:pPr>
      <w:r w:rsidRPr="00985584">
        <w:rPr>
          <w:bCs/>
          <w:sz w:val="24"/>
          <w:szCs w:val="24"/>
        </w:rPr>
        <w:t>13.2</w:t>
      </w:r>
      <w:r w:rsidR="00192AB9" w:rsidRPr="005E74F3">
        <w:rPr>
          <w:sz w:val="24"/>
          <w:szCs w:val="24"/>
        </w:rPr>
        <w:t xml:space="preserve"> Управление информацией о процессе (записями о качестве)</w:t>
      </w:r>
      <w:r w:rsidR="006E2D49" w:rsidRPr="005E74F3">
        <w:rPr>
          <w:sz w:val="24"/>
          <w:szCs w:val="24"/>
        </w:rPr>
        <w:t xml:space="preserve"> осуществляется</w:t>
      </w:r>
      <w:r w:rsidR="00EB3E10" w:rsidRPr="005E74F3">
        <w:rPr>
          <w:sz w:val="24"/>
          <w:szCs w:val="24"/>
        </w:rPr>
        <w:t xml:space="preserve"> </w:t>
      </w:r>
      <w:r w:rsidR="00192AB9" w:rsidRPr="005E74F3">
        <w:rPr>
          <w:sz w:val="24"/>
          <w:szCs w:val="24"/>
        </w:rPr>
        <w:t>в соответствии с требованиями СТО ИСЗФ.</w:t>
      </w:r>
      <w:r w:rsidR="00D10702" w:rsidRPr="005E74F3">
        <w:rPr>
          <w:sz w:val="24"/>
          <w:szCs w:val="24"/>
        </w:rPr>
        <w:t xml:space="preserve"> </w:t>
      </w:r>
      <w:r w:rsidR="00192AB9" w:rsidRPr="005E74F3">
        <w:rPr>
          <w:sz w:val="24"/>
          <w:szCs w:val="24"/>
        </w:rPr>
        <w:t>02</w:t>
      </w:r>
      <w:r w:rsidR="00052ECB" w:rsidRPr="005E74F3">
        <w:rPr>
          <w:sz w:val="24"/>
          <w:szCs w:val="24"/>
          <w:lang w:val="ru-RU"/>
        </w:rPr>
        <w:t>-</w:t>
      </w:r>
      <w:r w:rsidR="00DC3266">
        <w:rPr>
          <w:sz w:val="24"/>
          <w:szCs w:val="24"/>
          <w:lang w:val="ru-RU"/>
        </w:rPr>
        <w:t>24</w:t>
      </w:r>
      <w:r w:rsidR="00192AB9" w:rsidRPr="005E74F3">
        <w:rPr>
          <w:sz w:val="24"/>
          <w:szCs w:val="24"/>
        </w:rPr>
        <w:t>.</w:t>
      </w:r>
    </w:p>
    <w:p w14:paraId="20928158" w14:textId="77777777" w:rsidR="00192AB9" w:rsidRDefault="00192AB9" w:rsidP="007E2993">
      <w:pPr>
        <w:pStyle w:val="31"/>
        <w:tabs>
          <w:tab w:val="left" w:pos="2655"/>
        </w:tabs>
        <w:ind w:firstLine="709"/>
        <w:jc w:val="both"/>
        <w:rPr>
          <w:b/>
          <w:bCs/>
          <w:sz w:val="24"/>
          <w:szCs w:val="24"/>
        </w:rPr>
      </w:pPr>
    </w:p>
    <w:p w14:paraId="0A19D26F" w14:textId="77777777" w:rsidR="00985584" w:rsidRPr="00BD7AF6" w:rsidRDefault="00985584" w:rsidP="007E2993">
      <w:pPr>
        <w:pStyle w:val="31"/>
        <w:tabs>
          <w:tab w:val="left" w:pos="2655"/>
        </w:tabs>
        <w:ind w:firstLine="709"/>
        <w:jc w:val="both"/>
        <w:rPr>
          <w:b/>
          <w:bCs/>
          <w:sz w:val="24"/>
          <w:szCs w:val="24"/>
          <w:lang w:val="ru-RU"/>
        </w:rPr>
      </w:pPr>
    </w:p>
    <w:p w14:paraId="2F78CE3C" w14:textId="02BA29E4" w:rsidR="00842044" w:rsidRPr="005E74F3" w:rsidRDefault="009D4D71" w:rsidP="007E2993">
      <w:pPr>
        <w:pStyle w:val="31"/>
        <w:tabs>
          <w:tab w:val="left" w:pos="2655"/>
        </w:tabs>
        <w:ind w:firstLine="709"/>
        <w:jc w:val="both"/>
        <w:rPr>
          <w:b/>
          <w:bCs/>
          <w:sz w:val="24"/>
          <w:szCs w:val="24"/>
          <w:lang w:val="ru-RU"/>
        </w:rPr>
      </w:pPr>
      <w:r w:rsidRPr="005E74F3">
        <w:rPr>
          <w:b/>
          <w:bCs/>
          <w:sz w:val="24"/>
          <w:szCs w:val="24"/>
        </w:rPr>
        <w:t>14</w:t>
      </w:r>
      <w:r w:rsidRPr="005E74F3">
        <w:rPr>
          <w:b/>
          <w:bCs/>
          <w:sz w:val="24"/>
          <w:szCs w:val="24"/>
          <w:lang w:val="ru-RU"/>
        </w:rPr>
        <w:t xml:space="preserve"> </w:t>
      </w:r>
      <w:r w:rsidR="00192AB9" w:rsidRPr="005E74F3">
        <w:rPr>
          <w:b/>
          <w:bCs/>
          <w:sz w:val="24"/>
          <w:szCs w:val="24"/>
        </w:rPr>
        <w:t>ДОКУМЕНТИРОВАНИЕ И АРХИВИРОВАНИЕ</w:t>
      </w:r>
    </w:p>
    <w:p w14:paraId="488C8F4A" w14:textId="77777777" w:rsidR="00842044" w:rsidRPr="005E74F3" w:rsidRDefault="00842044" w:rsidP="007E2993">
      <w:pPr>
        <w:pStyle w:val="31"/>
        <w:tabs>
          <w:tab w:val="left" w:pos="2655"/>
        </w:tabs>
        <w:ind w:firstLine="709"/>
        <w:jc w:val="both"/>
        <w:rPr>
          <w:b/>
          <w:bCs/>
          <w:sz w:val="24"/>
          <w:szCs w:val="24"/>
          <w:lang w:val="ru-RU"/>
        </w:rPr>
      </w:pPr>
    </w:p>
    <w:p w14:paraId="5C67D66A" w14:textId="77777777" w:rsidR="00E85D92" w:rsidRDefault="009D4D71" w:rsidP="007E2993">
      <w:pPr>
        <w:pStyle w:val="31"/>
        <w:tabs>
          <w:tab w:val="left" w:pos="2655"/>
        </w:tabs>
        <w:ind w:firstLine="709"/>
        <w:jc w:val="both"/>
        <w:rPr>
          <w:color w:val="5640FA"/>
          <w:sz w:val="24"/>
          <w:szCs w:val="24"/>
          <w:lang w:val="ru-RU"/>
        </w:rPr>
      </w:pPr>
      <w:r w:rsidRPr="00E85D92">
        <w:rPr>
          <w:bCs/>
          <w:sz w:val="24"/>
          <w:szCs w:val="24"/>
        </w:rPr>
        <w:t>14.1</w:t>
      </w:r>
      <w:r w:rsidR="00192AB9" w:rsidRPr="00E85D92">
        <w:rPr>
          <w:bCs/>
          <w:sz w:val="24"/>
          <w:szCs w:val="24"/>
        </w:rPr>
        <w:t xml:space="preserve"> Ознакомление</w:t>
      </w:r>
      <w:r w:rsidR="00192AB9" w:rsidRPr="005E74F3">
        <w:rPr>
          <w:sz w:val="24"/>
          <w:szCs w:val="24"/>
        </w:rPr>
        <w:t xml:space="preserve"> персонала, рассылка, порядок внесения изменений, введение в действие и отмена настоящего стандарта организации осуществляется в соответствии с СТО ИСЗФ.</w:t>
      </w:r>
      <w:r w:rsidR="00D10702" w:rsidRPr="005E74F3">
        <w:rPr>
          <w:sz w:val="24"/>
          <w:szCs w:val="24"/>
        </w:rPr>
        <w:t xml:space="preserve"> </w:t>
      </w:r>
      <w:r w:rsidR="00192AB9" w:rsidRPr="005E74F3">
        <w:rPr>
          <w:sz w:val="24"/>
          <w:szCs w:val="24"/>
        </w:rPr>
        <w:t>01</w:t>
      </w:r>
      <w:r w:rsidR="00BE7A06" w:rsidRPr="00E85D92">
        <w:rPr>
          <w:sz w:val="24"/>
          <w:szCs w:val="24"/>
          <w:lang w:val="ru-RU"/>
        </w:rPr>
        <w:t>-</w:t>
      </w:r>
      <w:r w:rsidR="00915BE6" w:rsidRPr="00E85D92">
        <w:rPr>
          <w:sz w:val="24"/>
          <w:szCs w:val="24"/>
          <w:lang w:val="ru-RU"/>
        </w:rPr>
        <w:t>2</w:t>
      </w:r>
      <w:r w:rsidR="007D668E" w:rsidRPr="00E85D92">
        <w:rPr>
          <w:sz w:val="24"/>
          <w:szCs w:val="24"/>
          <w:lang w:val="ru-RU"/>
        </w:rPr>
        <w:t>4</w:t>
      </w:r>
      <w:r w:rsidR="00192AB9" w:rsidRPr="00E85D92">
        <w:rPr>
          <w:sz w:val="24"/>
          <w:szCs w:val="24"/>
        </w:rPr>
        <w:t>.</w:t>
      </w:r>
      <w:r w:rsidR="00D13800" w:rsidRPr="00D13800">
        <w:rPr>
          <w:color w:val="5640FA"/>
          <w:sz w:val="24"/>
          <w:szCs w:val="24"/>
        </w:rPr>
        <w:t xml:space="preserve"> </w:t>
      </w:r>
    </w:p>
    <w:p w14:paraId="6AE8737C" w14:textId="77777777" w:rsidR="00BD7AF6" w:rsidRDefault="00BD7AF6" w:rsidP="007E2993">
      <w:pPr>
        <w:pStyle w:val="31"/>
        <w:tabs>
          <w:tab w:val="left" w:pos="2655"/>
        </w:tabs>
        <w:ind w:firstLine="709"/>
        <w:jc w:val="both"/>
        <w:rPr>
          <w:bCs/>
          <w:sz w:val="24"/>
          <w:szCs w:val="24"/>
          <w:lang w:val="ru-RU"/>
        </w:rPr>
      </w:pPr>
    </w:p>
    <w:p w14:paraId="57C8C5C8" w14:textId="46DDE49D" w:rsidR="00C61664" w:rsidRDefault="00C61664" w:rsidP="00A2143D">
      <w:pPr>
        <w:pStyle w:val="31"/>
        <w:tabs>
          <w:tab w:val="left" w:pos="2655"/>
        </w:tabs>
        <w:ind w:firstLine="0"/>
        <w:jc w:val="center"/>
        <w:rPr>
          <w:bCs/>
          <w:sz w:val="24"/>
          <w:szCs w:val="24"/>
          <w:highlight w:val="yellow"/>
          <w:lang w:val="ru-RU"/>
        </w:rPr>
      </w:pPr>
      <w:r>
        <w:rPr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499822E4" wp14:editId="54CE8B18">
            <wp:extent cx="5917955" cy="190800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st3_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2" b="2206"/>
                    <a:stretch/>
                  </pic:blipFill>
                  <pic:spPr bwMode="auto">
                    <a:xfrm>
                      <a:off x="0" y="0"/>
                      <a:ext cx="5940000" cy="1915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79C57" w14:textId="210D1210" w:rsidR="00601FCA" w:rsidRPr="00A2143D" w:rsidDel="00C61664" w:rsidRDefault="00601FCA" w:rsidP="00DB01EA">
      <w:pPr>
        <w:ind w:left="567" w:firstLine="284"/>
        <w:jc w:val="both"/>
        <w:rPr>
          <w:del w:id="2" w:author="nika" w:date="2025-01-14T13:41:00Z"/>
          <w:sz w:val="20"/>
          <w:szCs w:val="20"/>
          <w:lang w:val="en-US"/>
        </w:rPr>
      </w:pPr>
      <w:del w:id="3" w:author="nika" w:date="2025-01-14T13:41:00Z">
        <w:r w:rsidRPr="00A2143D" w:rsidDel="00C61664">
          <w:rPr>
            <w:sz w:val="20"/>
            <w:szCs w:val="20"/>
            <w:lang w:val="en-US"/>
          </w:rPr>
          <w:delText xml:space="preserve"> </w:delText>
        </w:r>
      </w:del>
    </w:p>
    <w:p w14:paraId="31F5840E" w14:textId="77777777" w:rsidR="00601FCA" w:rsidRPr="00A2143D" w:rsidRDefault="00601FCA" w:rsidP="00601FCA">
      <w:pPr>
        <w:ind w:firstLine="284"/>
        <w:jc w:val="both"/>
        <w:rPr>
          <w:lang w:val="en-US"/>
        </w:rPr>
      </w:pPr>
    </w:p>
    <w:p w14:paraId="32D7EDBF" w14:textId="77777777" w:rsidR="00601FCA" w:rsidRPr="00A2143D" w:rsidRDefault="00601FCA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20C87801" w14:textId="77777777" w:rsidR="002165E5" w:rsidRPr="00A2143D" w:rsidRDefault="002165E5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45B07A02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1E4568AF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67CDBFC3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5B4292E6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240A7373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3FFBB9DA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3715A714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54B77DA9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1E5C9C9B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61F0A279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6795F6B0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7F25AC01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63449C0C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5A235199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17FE413D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10196ECB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3ABC2CFA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60163462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4EE46AF8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2BE87DFE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11364135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6970501D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14BE5BC7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65D3A2B4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0315C330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74EDBC36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5F5A512A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26E8983E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44255026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6680A289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6FE84EB6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3E20A05E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04B5008E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2EE30939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56E5AE0A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4452A9C6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3247D93D" w14:textId="77777777" w:rsidR="007D668E" w:rsidRPr="00A2143D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1602362E" w14:textId="77777777" w:rsidR="00DC3266" w:rsidRPr="00A2143D" w:rsidRDefault="00DC3266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6DE53B34" w14:textId="77777777" w:rsidR="00DC3266" w:rsidRPr="00A2143D" w:rsidRDefault="00DC3266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0E1D3873" w14:textId="77777777" w:rsidR="00DC3266" w:rsidRPr="00A2143D" w:rsidRDefault="00DC3266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120B3F50" w14:textId="77777777" w:rsidR="00DC3266" w:rsidRPr="00A2143D" w:rsidRDefault="00DC3266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5488A7FE" w14:textId="77777777" w:rsidR="00DC3266" w:rsidRPr="00A2143D" w:rsidRDefault="00DC3266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19A1A380" w14:textId="77777777" w:rsidR="00DC3266" w:rsidRPr="00A2143D" w:rsidRDefault="00DC3266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690A3260" w14:textId="77777777" w:rsidR="00DC3266" w:rsidRPr="00A2143D" w:rsidRDefault="00DC3266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14:paraId="473B74A7" w14:textId="15E649B7" w:rsidR="00DC3266" w:rsidDel="00C61664" w:rsidRDefault="00DC3266" w:rsidP="00601FCA">
      <w:pPr>
        <w:autoSpaceDE w:val="0"/>
        <w:autoSpaceDN w:val="0"/>
        <w:adjustRightInd w:val="0"/>
        <w:ind w:firstLine="284"/>
        <w:jc w:val="both"/>
        <w:rPr>
          <w:del w:id="4" w:author="nika" w:date="2025-01-14T13:43:00Z"/>
          <w:sz w:val="20"/>
          <w:szCs w:val="20"/>
        </w:rPr>
      </w:pPr>
    </w:p>
    <w:p w14:paraId="0965B781" w14:textId="58407D5C" w:rsidR="007D668E" w:rsidDel="00C61664" w:rsidRDefault="007D668E" w:rsidP="00601FCA">
      <w:pPr>
        <w:autoSpaceDE w:val="0"/>
        <w:autoSpaceDN w:val="0"/>
        <w:adjustRightInd w:val="0"/>
        <w:ind w:firstLine="284"/>
        <w:jc w:val="both"/>
        <w:rPr>
          <w:del w:id="5" w:author="nika" w:date="2025-01-14T13:43:00Z"/>
          <w:sz w:val="20"/>
          <w:szCs w:val="20"/>
        </w:rPr>
      </w:pPr>
    </w:p>
    <w:p w14:paraId="1E3D8823" w14:textId="3D162716" w:rsidR="007D668E" w:rsidDel="00C61664" w:rsidRDefault="007D668E" w:rsidP="00601FCA">
      <w:pPr>
        <w:autoSpaceDE w:val="0"/>
        <w:autoSpaceDN w:val="0"/>
        <w:adjustRightInd w:val="0"/>
        <w:ind w:firstLine="284"/>
        <w:jc w:val="both"/>
        <w:rPr>
          <w:del w:id="6" w:author="nika" w:date="2025-01-14T13:43:00Z"/>
          <w:sz w:val="20"/>
          <w:szCs w:val="20"/>
        </w:rPr>
      </w:pPr>
    </w:p>
    <w:p w14:paraId="61792F40" w14:textId="31AA628F" w:rsidR="00C61664" w:rsidRDefault="00C61664" w:rsidP="00A2143D">
      <w:pPr>
        <w:jc w:val="center"/>
        <w:rPr>
          <w:b/>
          <w:bCs/>
          <w:smallCaps/>
          <w:highlight w:val="yellow"/>
        </w:rPr>
      </w:pPr>
      <w:bookmarkStart w:id="7" w:name="_GoBack"/>
      <w:bookmarkEnd w:id="7"/>
      <w:r>
        <w:rPr>
          <w:b/>
          <w:bCs/>
          <w:smallCaps/>
          <w:noProof/>
        </w:rPr>
        <w:drawing>
          <wp:inline distT="0" distB="0" distL="0" distR="0" wp14:anchorId="7093DE0A" wp14:editId="4AA71330">
            <wp:extent cx="5925149" cy="381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st3_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2" b="1422"/>
                    <a:stretch/>
                  </pic:blipFill>
                  <pic:spPr bwMode="auto">
                    <a:xfrm>
                      <a:off x="0" y="0"/>
                      <a:ext cx="5940000" cy="382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89E511" w14:textId="3677AF1E" w:rsidR="009B2045" w:rsidRPr="004150CA" w:rsidRDefault="009B2045" w:rsidP="009B2045">
      <w:pPr>
        <w:tabs>
          <w:tab w:val="left" w:pos="4483"/>
          <w:tab w:val="left" w:pos="7740"/>
        </w:tabs>
        <w:ind w:left="4536" w:firstLine="284"/>
        <w:jc w:val="both"/>
        <w:rPr>
          <w:sz w:val="20"/>
          <w:szCs w:val="20"/>
        </w:rPr>
      </w:pPr>
    </w:p>
    <w:p w14:paraId="092580D7" w14:textId="37E61C85" w:rsidR="009B2045" w:rsidRPr="004150CA" w:rsidRDefault="009B2045" w:rsidP="009B2045">
      <w:pPr>
        <w:ind w:firstLine="284"/>
        <w:jc w:val="both"/>
        <w:rPr>
          <w:sz w:val="22"/>
          <w:szCs w:val="22"/>
        </w:rPr>
      </w:pPr>
    </w:p>
    <w:p w14:paraId="7ECC6C67" w14:textId="77777777" w:rsidR="009B2045" w:rsidRDefault="009B2045" w:rsidP="009B2045">
      <w:pPr>
        <w:jc w:val="both"/>
        <w:rPr>
          <w:bCs/>
        </w:rPr>
      </w:pPr>
    </w:p>
    <w:p w14:paraId="7A7BE9C0" w14:textId="77777777" w:rsidR="009B2045" w:rsidRPr="009B2045" w:rsidRDefault="009B2045" w:rsidP="00D92072">
      <w:pPr>
        <w:autoSpaceDE w:val="0"/>
        <w:autoSpaceDN w:val="0"/>
        <w:adjustRightInd w:val="0"/>
        <w:rPr>
          <w:color w:val="5640FA"/>
        </w:rPr>
      </w:pPr>
    </w:p>
    <w:p w14:paraId="2B41F227" w14:textId="77777777" w:rsidR="009B2045" w:rsidRPr="009B2045" w:rsidRDefault="009B2045" w:rsidP="00D92072">
      <w:pPr>
        <w:autoSpaceDE w:val="0"/>
        <w:autoSpaceDN w:val="0"/>
        <w:adjustRightInd w:val="0"/>
        <w:sectPr w:rsidR="009B2045" w:rsidRPr="009B2045" w:rsidSect="001C1210">
          <w:headerReference w:type="default" r:id="rId12"/>
          <w:footerReference w:type="default" r:id="rId13"/>
          <w:pgSz w:w="11907" w:h="16840" w:code="9"/>
          <w:pgMar w:top="1134" w:right="992" w:bottom="1134" w:left="1418" w:header="680" w:footer="680" w:gutter="0"/>
          <w:pgNumType w:start="1"/>
          <w:cols w:space="720"/>
          <w:noEndnote/>
          <w:titlePg/>
          <w:docGrid w:linePitch="326"/>
        </w:sectPr>
      </w:pPr>
    </w:p>
    <w:p w14:paraId="1BF37AE4" w14:textId="77777777" w:rsidR="004A3CA2" w:rsidRPr="00D803C2" w:rsidRDefault="00F208C7" w:rsidP="009B2045">
      <w:pPr>
        <w:pStyle w:val="31"/>
        <w:tabs>
          <w:tab w:val="left" w:pos="2655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 w:rsidRPr="009B2045">
        <w:rPr>
          <w:b/>
          <w:bCs/>
          <w:sz w:val="24"/>
          <w:szCs w:val="24"/>
        </w:rPr>
        <w:lastRenderedPageBreak/>
        <w:t xml:space="preserve">Приложение </w:t>
      </w:r>
      <w:r w:rsidRPr="009B2045">
        <w:rPr>
          <w:b/>
          <w:bCs/>
          <w:sz w:val="24"/>
          <w:szCs w:val="24"/>
          <w:lang w:val="ru-RU"/>
        </w:rPr>
        <w:t>А</w:t>
      </w:r>
    </w:p>
    <w:p w14:paraId="7E572269" w14:textId="137883C6" w:rsidR="009B2045" w:rsidRPr="009B2045" w:rsidRDefault="009B2045" w:rsidP="009B2045">
      <w:pPr>
        <w:pStyle w:val="31"/>
        <w:tabs>
          <w:tab w:val="left" w:pos="2655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 w:rsidRPr="00D803C2">
        <w:rPr>
          <w:b/>
          <w:bCs/>
          <w:sz w:val="24"/>
          <w:szCs w:val="24"/>
          <w:lang w:val="ru-RU"/>
        </w:rPr>
        <w:t>(</w:t>
      </w:r>
      <w:r w:rsidRPr="009B2045">
        <w:rPr>
          <w:b/>
          <w:bCs/>
          <w:sz w:val="24"/>
          <w:szCs w:val="24"/>
          <w:lang w:val="ru-RU"/>
        </w:rPr>
        <w:t>обязательное)</w:t>
      </w:r>
    </w:p>
    <w:p w14:paraId="3979A45D" w14:textId="77777777" w:rsidR="00E85D92" w:rsidRDefault="00E85D92" w:rsidP="007542B5">
      <w:pPr>
        <w:pStyle w:val="31"/>
        <w:tabs>
          <w:tab w:val="left" w:pos="2655"/>
        </w:tabs>
        <w:ind w:firstLine="0"/>
        <w:jc w:val="center"/>
        <w:rPr>
          <w:b/>
          <w:bCs/>
          <w:sz w:val="24"/>
          <w:szCs w:val="24"/>
          <w:lang w:val="ru-RU"/>
        </w:rPr>
      </w:pPr>
    </w:p>
    <w:p w14:paraId="3587A13C" w14:textId="385F4227" w:rsidR="006579B7" w:rsidRPr="009B2045" w:rsidRDefault="00391AE1" w:rsidP="007542B5">
      <w:pPr>
        <w:pStyle w:val="31"/>
        <w:tabs>
          <w:tab w:val="left" w:pos="2655"/>
        </w:tabs>
        <w:ind w:firstLine="0"/>
        <w:jc w:val="center"/>
        <w:rPr>
          <w:b/>
          <w:bCs/>
          <w:sz w:val="24"/>
          <w:szCs w:val="24"/>
          <w:lang w:val="ru-RU"/>
        </w:rPr>
      </w:pPr>
      <w:r w:rsidRPr="009B2045">
        <w:rPr>
          <w:b/>
          <w:bCs/>
          <w:sz w:val="24"/>
          <w:szCs w:val="24"/>
        </w:rPr>
        <w:t>Фор</w:t>
      </w:r>
      <w:r w:rsidR="00591CE7" w:rsidRPr="009B2045">
        <w:rPr>
          <w:b/>
          <w:bCs/>
          <w:sz w:val="24"/>
          <w:szCs w:val="24"/>
        </w:rPr>
        <w:t>ма плана выполнения НИ</w:t>
      </w:r>
      <w:r w:rsidR="00F32578" w:rsidRPr="009B2045">
        <w:rPr>
          <w:b/>
          <w:bCs/>
          <w:sz w:val="24"/>
          <w:szCs w:val="24"/>
          <w:lang w:val="ru-RU"/>
        </w:rPr>
        <w:t xml:space="preserve">Р </w:t>
      </w:r>
      <w:r w:rsidR="005065E8" w:rsidRPr="009B2045">
        <w:rPr>
          <w:b/>
          <w:bCs/>
          <w:sz w:val="24"/>
          <w:szCs w:val="24"/>
          <w:lang w:val="ru-RU"/>
        </w:rPr>
        <w:t>(</w:t>
      </w:r>
      <w:r w:rsidR="00F32578" w:rsidRPr="009B2045">
        <w:rPr>
          <w:b/>
          <w:bCs/>
          <w:sz w:val="24"/>
          <w:szCs w:val="24"/>
          <w:lang w:val="ru-RU"/>
        </w:rPr>
        <w:t xml:space="preserve"> </w:t>
      </w:r>
      <w:r w:rsidR="00591CE7" w:rsidRPr="009B2045">
        <w:rPr>
          <w:b/>
          <w:bCs/>
          <w:sz w:val="24"/>
          <w:szCs w:val="24"/>
        </w:rPr>
        <w:t>ОКР</w:t>
      </w:r>
      <w:r w:rsidR="005065E8" w:rsidRPr="009B2045">
        <w:rPr>
          <w:b/>
          <w:bCs/>
          <w:sz w:val="24"/>
          <w:szCs w:val="24"/>
          <w:lang w:val="ru-RU"/>
        </w:rPr>
        <w:t>)</w:t>
      </w:r>
    </w:p>
    <w:p w14:paraId="2F415636" w14:textId="77777777" w:rsidR="00130C60" w:rsidRPr="007A554B" w:rsidRDefault="00130C60" w:rsidP="004A3CA2">
      <w:pPr>
        <w:spacing w:line="240" w:lineRule="exact"/>
        <w:jc w:val="right"/>
        <w:rPr>
          <w:b/>
          <w:sz w:val="28"/>
          <w:szCs w:val="28"/>
        </w:rPr>
      </w:pPr>
    </w:p>
    <w:p w14:paraId="7895202B" w14:textId="77777777" w:rsidR="00130C60" w:rsidRPr="007A554B" w:rsidRDefault="00130C60" w:rsidP="004A3CA2">
      <w:pPr>
        <w:spacing w:line="240" w:lineRule="exact"/>
        <w:jc w:val="right"/>
        <w:rPr>
          <w:b/>
          <w:sz w:val="28"/>
          <w:szCs w:val="28"/>
        </w:rPr>
      </w:pPr>
    </w:p>
    <w:p w14:paraId="0C000790" w14:textId="77777777" w:rsidR="002D11A0" w:rsidRPr="007A554B" w:rsidRDefault="002D11A0" w:rsidP="009B2045">
      <w:pPr>
        <w:spacing w:line="240" w:lineRule="exact"/>
        <w:ind w:left="907" w:firstLine="8874"/>
        <w:jc w:val="center"/>
        <w:rPr>
          <w:sz w:val="28"/>
          <w:szCs w:val="28"/>
        </w:rPr>
      </w:pPr>
      <w:r w:rsidRPr="007A554B">
        <w:rPr>
          <w:sz w:val="28"/>
          <w:szCs w:val="28"/>
        </w:rPr>
        <w:t>У</w:t>
      </w:r>
      <w:r w:rsidR="005C30C1" w:rsidRPr="007A554B">
        <w:rPr>
          <w:sz w:val="28"/>
          <w:szCs w:val="28"/>
        </w:rPr>
        <w:t>ТВЕРЖДАЮ</w:t>
      </w:r>
    </w:p>
    <w:p w14:paraId="782ECF30" w14:textId="77777777" w:rsidR="004A3CA2" w:rsidRPr="007A554B" w:rsidRDefault="004A3CA2" w:rsidP="004A3CA2">
      <w:pPr>
        <w:spacing w:line="240" w:lineRule="exact"/>
        <w:jc w:val="right"/>
      </w:pPr>
    </w:p>
    <w:p w14:paraId="36CF6743" w14:textId="385D9787" w:rsidR="002D11A0" w:rsidRPr="007A554B" w:rsidRDefault="002D11A0" w:rsidP="00097380">
      <w:pPr>
        <w:spacing w:line="240" w:lineRule="exact"/>
        <w:ind w:firstLine="10206"/>
        <w:jc w:val="center"/>
        <w:outlineLvl w:val="0"/>
      </w:pPr>
      <w:r w:rsidRPr="007A554B">
        <w:t>Директор</w:t>
      </w:r>
      <w:r w:rsidR="00CD255C">
        <w:t>____________________________</w:t>
      </w:r>
      <w:r w:rsidR="00482F47" w:rsidRPr="007A554B">
        <w:rPr>
          <w:color w:val="000000"/>
        </w:rPr>
        <w:t xml:space="preserve"> </w:t>
      </w:r>
    </w:p>
    <w:p w14:paraId="4DB954DF" w14:textId="77777777" w:rsidR="002D11A0" w:rsidRPr="007A554B" w:rsidRDefault="002D11A0" w:rsidP="004A3CA2">
      <w:pPr>
        <w:spacing w:line="240" w:lineRule="exact"/>
        <w:jc w:val="right"/>
      </w:pPr>
    </w:p>
    <w:p w14:paraId="59F9DF8E" w14:textId="67E5E042" w:rsidR="002D11A0" w:rsidRPr="007A554B" w:rsidRDefault="002D11A0" w:rsidP="009B2045">
      <w:pPr>
        <w:spacing w:line="240" w:lineRule="exact"/>
        <w:ind w:firstLine="9072"/>
        <w:jc w:val="center"/>
      </w:pPr>
      <w:r w:rsidRPr="00DB01EA">
        <w:t>«</w:t>
      </w:r>
      <w:r w:rsidR="00DB01EA" w:rsidRPr="00DB01EA">
        <w:t>____</w:t>
      </w:r>
      <w:r w:rsidRPr="00DB01EA">
        <w:t xml:space="preserve">» ______________ </w:t>
      </w:r>
      <w:r w:rsidR="00915BE6" w:rsidRPr="007A554B">
        <w:t>20</w:t>
      </w:r>
      <w:r w:rsidR="00915BE6">
        <w:t>2</w:t>
      </w:r>
      <w:r w:rsidR="00CD255C">
        <w:t xml:space="preserve">___ </w:t>
      </w:r>
      <w:r w:rsidR="002C1244" w:rsidRPr="007A554B">
        <w:t>г.</w:t>
      </w:r>
    </w:p>
    <w:p w14:paraId="62021DAE" w14:textId="77777777" w:rsidR="002D11A0" w:rsidRPr="007A554B" w:rsidRDefault="002D11A0" w:rsidP="00A049C0">
      <w:pPr>
        <w:jc w:val="both"/>
      </w:pPr>
    </w:p>
    <w:p w14:paraId="063986EA" w14:textId="4D39B7CE" w:rsidR="00130C60" w:rsidRPr="001B187A" w:rsidRDefault="00130C60" w:rsidP="00B07AE8">
      <w:pPr>
        <w:jc w:val="center"/>
        <w:outlineLvl w:val="0"/>
        <w:rPr>
          <w:b/>
        </w:rPr>
      </w:pPr>
      <w:r w:rsidRPr="007A554B">
        <w:rPr>
          <w:b/>
        </w:rPr>
        <w:t>ПЛАН НАУЧНО-ИССЛЕДОВАТЕЛЬСКОЙ РАБОТЫ</w:t>
      </w:r>
      <w:r w:rsidR="001B187A">
        <w:rPr>
          <w:b/>
        </w:rPr>
        <w:t xml:space="preserve"> </w:t>
      </w:r>
      <w:r w:rsidR="00592205">
        <w:rPr>
          <w:b/>
        </w:rPr>
        <w:t>(</w:t>
      </w:r>
      <w:proofErr w:type="gramStart"/>
      <w:r w:rsidR="00592205">
        <w:rPr>
          <w:b/>
        </w:rPr>
        <w:t>ОКР</w:t>
      </w:r>
      <w:proofErr w:type="gramEnd"/>
      <w:r w:rsidR="00592205">
        <w:rPr>
          <w:b/>
        </w:rPr>
        <w:t>)</w:t>
      </w:r>
      <w:r w:rsidRPr="007A554B">
        <w:rPr>
          <w:b/>
        </w:rPr>
        <w:t xml:space="preserve"> на</w:t>
      </w:r>
      <w:r w:rsidR="002A1C6F" w:rsidRPr="007A554B">
        <w:rPr>
          <w:b/>
          <w:caps/>
        </w:rPr>
        <w:t xml:space="preserve"> </w:t>
      </w:r>
      <w:r w:rsidR="00FB1A82" w:rsidRPr="007A554B">
        <w:rPr>
          <w:b/>
          <w:caps/>
        </w:rPr>
        <w:t>20</w:t>
      </w:r>
      <w:r w:rsidR="009B2045">
        <w:rPr>
          <w:b/>
          <w:caps/>
        </w:rPr>
        <w:t xml:space="preserve">___ </w:t>
      </w:r>
      <w:r w:rsidRPr="007A554B">
        <w:rPr>
          <w:b/>
        </w:rPr>
        <w:t>год</w:t>
      </w:r>
    </w:p>
    <w:p w14:paraId="67F9654B" w14:textId="77777777" w:rsidR="00130C60" w:rsidRPr="007A554B" w:rsidRDefault="00130C60" w:rsidP="00130C60">
      <w:pPr>
        <w:jc w:val="center"/>
        <w:rPr>
          <w:b/>
          <w:sz w:val="28"/>
          <w:szCs w:val="28"/>
        </w:rPr>
      </w:pPr>
      <w:r w:rsidRPr="007A554B">
        <w:rPr>
          <w:b/>
          <w:caps/>
        </w:rPr>
        <w:t xml:space="preserve">отдела </w:t>
      </w:r>
      <w:r w:rsidRPr="007A554B">
        <w:rPr>
          <w:b/>
          <w:sz w:val="28"/>
          <w:szCs w:val="28"/>
        </w:rPr>
        <w:t>__________</w:t>
      </w:r>
    </w:p>
    <w:p w14:paraId="65AFE77A" w14:textId="77777777" w:rsidR="00130C60" w:rsidRPr="007A554B" w:rsidRDefault="00130C60" w:rsidP="00130C60">
      <w:pPr>
        <w:jc w:val="center"/>
      </w:pPr>
      <w:r w:rsidRPr="007A554B">
        <w:t>(наименование подразделения)</w:t>
      </w:r>
    </w:p>
    <w:p w14:paraId="28502F7A" w14:textId="77777777" w:rsidR="00130C60" w:rsidRPr="007A554B" w:rsidRDefault="00130C60" w:rsidP="00130C60">
      <w:pPr>
        <w:jc w:val="center"/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711"/>
        <w:gridCol w:w="1980"/>
        <w:gridCol w:w="3389"/>
        <w:gridCol w:w="1559"/>
        <w:gridCol w:w="2552"/>
        <w:gridCol w:w="1762"/>
      </w:tblGrid>
      <w:tr w:rsidR="00130C60" w:rsidRPr="007A554B" w14:paraId="7AE067A3" w14:textId="77777777" w:rsidTr="00887A03">
        <w:tc>
          <w:tcPr>
            <w:tcW w:w="817" w:type="dxa"/>
          </w:tcPr>
          <w:p w14:paraId="273A3456" w14:textId="77777777" w:rsidR="00130C60" w:rsidRPr="007A554B" w:rsidRDefault="00130C60" w:rsidP="008211EB">
            <w:pPr>
              <w:jc w:val="center"/>
            </w:pPr>
          </w:p>
          <w:p w14:paraId="7EF698FC" w14:textId="77777777" w:rsidR="00130C60" w:rsidRPr="007A554B" w:rsidRDefault="00130C60" w:rsidP="008211EB">
            <w:pPr>
              <w:jc w:val="center"/>
            </w:pPr>
            <w:r w:rsidRPr="007A554B">
              <w:t>№</w:t>
            </w:r>
          </w:p>
          <w:p w14:paraId="55580244" w14:textId="77777777" w:rsidR="00130C60" w:rsidRPr="007A554B" w:rsidRDefault="00130C60" w:rsidP="008211EB">
            <w:pPr>
              <w:jc w:val="center"/>
            </w:pPr>
            <w:proofErr w:type="gramStart"/>
            <w:r w:rsidRPr="007A554B">
              <w:t>п</w:t>
            </w:r>
            <w:proofErr w:type="gramEnd"/>
            <w:r w:rsidRPr="007A554B">
              <w:t>/п</w:t>
            </w:r>
          </w:p>
        </w:tc>
        <w:tc>
          <w:tcPr>
            <w:tcW w:w="2711" w:type="dxa"/>
          </w:tcPr>
          <w:p w14:paraId="2C5BDB52" w14:textId="77777777" w:rsidR="00130C60" w:rsidRPr="007A554B" w:rsidRDefault="00130C60" w:rsidP="008211EB">
            <w:pPr>
              <w:jc w:val="center"/>
            </w:pPr>
            <w:r w:rsidRPr="007A554B">
              <w:t>Наименование</w:t>
            </w:r>
          </w:p>
          <w:p w14:paraId="5AF9B2DA" w14:textId="77777777" w:rsidR="00130C60" w:rsidRPr="007A554B" w:rsidRDefault="00BE7A06" w:rsidP="008211EB">
            <w:pPr>
              <w:jc w:val="center"/>
            </w:pPr>
            <w:r w:rsidRPr="007A554B">
              <w:t xml:space="preserve">и </w:t>
            </w:r>
            <w:r w:rsidR="00130C60" w:rsidRPr="007A554B">
              <w:t xml:space="preserve">индекс </w:t>
            </w:r>
            <w:proofErr w:type="gramStart"/>
            <w:r w:rsidR="00130C60" w:rsidRPr="007A554B">
              <w:t>научного</w:t>
            </w:r>
            <w:proofErr w:type="gramEnd"/>
          </w:p>
          <w:p w14:paraId="384F3BC6" w14:textId="77777777" w:rsidR="00130C60" w:rsidRPr="007A554B" w:rsidRDefault="00130C60" w:rsidP="008B01D5">
            <w:pPr>
              <w:jc w:val="center"/>
            </w:pPr>
            <w:r w:rsidRPr="007A554B">
              <w:t>направления.</w:t>
            </w:r>
          </w:p>
          <w:p w14:paraId="52B4E7F5" w14:textId="77777777" w:rsidR="00130C60" w:rsidRPr="007A554B" w:rsidRDefault="00130C60" w:rsidP="008211EB">
            <w:pPr>
              <w:jc w:val="center"/>
            </w:pPr>
            <w:r w:rsidRPr="007A554B">
              <w:t>Название проекта</w:t>
            </w:r>
          </w:p>
          <w:p w14:paraId="0133715B" w14:textId="77777777" w:rsidR="00130C60" w:rsidRPr="007A554B" w:rsidRDefault="009A719D" w:rsidP="008211EB">
            <w:pPr>
              <w:jc w:val="center"/>
            </w:pPr>
            <w:r w:rsidRPr="007A554B">
              <w:t>И</w:t>
            </w:r>
            <w:r w:rsidR="00130C60" w:rsidRPr="007A554B">
              <w:t>нститута</w:t>
            </w:r>
          </w:p>
        </w:tc>
        <w:tc>
          <w:tcPr>
            <w:tcW w:w="1980" w:type="dxa"/>
          </w:tcPr>
          <w:p w14:paraId="2D90713F" w14:textId="77777777" w:rsidR="00130C60" w:rsidRPr="007A554B" w:rsidRDefault="00130C60" w:rsidP="008211EB">
            <w:pPr>
              <w:jc w:val="center"/>
            </w:pPr>
            <w:r w:rsidRPr="007A554B">
              <w:t>Источники</w:t>
            </w:r>
          </w:p>
          <w:p w14:paraId="195558C7" w14:textId="77777777" w:rsidR="00130C60" w:rsidRPr="007A554B" w:rsidRDefault="00130C60" w:rsidP="009A719D">
            <w:r w:rsidRPr="007A554B">
              <w:t>финансирования</w:t>
            </w:r>
          </w:p>
        </w:tc>
        <w:tc>
          <w:tcPr>
            <w:tcW w:w="3389" w:type="dxa"/>
          </w:tcPr>
          <w:p w14:paraId="7A3B95EE" w14:textId="77777777" w:rsidR="00BE7A06" w:rsidRDefault="00130C60" w:rsidP="008211EB">
            <w:pPr>
              <w:jc w:val="center"/>
            </w:pPr>
            <w:r w:rsidRPr="007A554B">
              <w:t>Краткое содержание этапов</w:t>
            </w:r>
          </w:p>
          <w:p w14:paraId="5AF3C688" w14:textId="77777777" w:rsidR="00130C60" w:rsidRPr="007A554B" w:rsidRDefault="00130C60" w:rsidP="00FB1A82">
            <w:pPr>
              <w:jc w:val="center"/>
            </w:pPr>
            <w:r w:rsidRPr="007A554B">
              <w:t>ис</w:t>
            </w:r>
            <w:r w:rsidR="002A1C6F" w:rsidRPr="007A554B">
              <w:t xml:space="preserve">следований в </w:t>
            </w:r>
            <w:r w:rsidR="00FB1A82" w:rsidRPr="007A554B">
              <w:t>20</w:t>
            </w:r>
            <w:r w:rsidR="00FB1A82">
              <w:t>2_</w:t>
            </w:r>
            <w:r w:rsidR="00FB1A82" w:rsidRPr="007A554B">
              <w:t xml:space="preserve">  </w:t>
            </w:r>
            <w:r w:rsidR="00FB1A82">
              <w:t xml:space="preserve"> </w:t>
            </w:r>
            <w:r w:rsidRPr="007A554B">
              <w:t>году</w:t>
            </w:r>
          </w:p>
        </w:tc>
        <w:tc>
          <w:tcPr>
            <w:tcW w:w="1559" w:type="dxa"/>
          </w:tcPr>
          <w:p w14:paraId="55142366" w14:textId="77777777" w:rsidR="00130C60" w:rsidRPr="007A554B" w:rsidRDefault="00130C60" w:rsidP="008211EB">
            <w:pPr>
              <w:jc w:val="center"/>
            </w:pPr>
            <w:r w:rsidRPr="007A554B">
              <w:t>Сроки</w:t>
            </w:r>
          </w:p>
          <w:p w14:paraId="009EF1A6" w14:textId="77777777" w:rsidR="00A16DFB" w:rsidRDefault="00A16DFB" w:rsidP="008211EB">
            <w:pPr>
              <w:jc w:val="center"/>
            </w:pPr>
            <w:r w:rsidRPr="007A554B">
              <w:t>н</w:t>
            </w:r>
            <w:r w:rsidR="00130C60" w:rsidRPr="007A554B">
              <w:t>ачала</w:t>
            </w:r>
          </w:p>
          <w:p w14:paraId="6CA92EDD" w14:textId="77777777" w:rsidR="00130C60" w:rsidRPr="007A554B" w:rsidRDefault="00130C60" w:rsidP="008211EB">
            <w:pPr>
              <w:jc w:val="center"/>
            </w:pPr>
            <w:r w:rsidRPr="007A554B">
              <w:t>и окончания проекта</w:t>
            </w:r>
          </w:p>
        </w:tc>
        <w:tc>
          <w:tcPr>
            <w:tcW w:w="2552" w:type="dxa"/>
          </w:tcPr>
          <w:p w14:paraId="3177D204" w14:textId="77777777" w:rsidR="00130C60" w:rsidRPr="007A554B" w:rsidRDefault="00130C60" w:rsidP="008211EB">
            <w:pPr>
              <w:jc w:val="center"/>
            </w:pPr>
            <w:r w:rsidRPr="007A554B">
              <w:t>Подразделения нау</w:t>
            </w:r>
            <w:r w:rsidRPr="007A554B">
              <w:t>ч</w:t>
            </w:r>
            <w:r w:rsidRPr="007A554B">
              <w:t>ного учреждения.</w:t>
            </w:r>
          </w:p>
          <w:p w14:paraId="5CC0C0E3" w14:textId="77777777" w:rsidR="00130C60" w:rsidRPr="007A554B" w:rsidRDefault="00A36AB2" w:rsidP="008211EB">
            <w:pPr>
              <w:jc w:val="center"/>
            </w:pPr>
            <w:r>
              <w:t>Руководит</w:t>
            </w:r>
            <w:proofErr w:type="gramStart"/>
            <w:r>
              <w:t>.</w:t>
            </w:r>
            <w:proofErr w:type="gramEnd"/>
            <w:r w:rsidR="00130C60" w:rsidRPr="007A554B">
              <w:t xml:space="preserve"> </w:t>
            </w:r>
            <w:proofErr w:type="gramStart"/>
            <w:r w:rsidR="00130C60" w:rsidRPr="007A554B">
              <w:t>п</w:t>
            </w:r>
            <w:proofErr w:type="gramEnd"/>
            <w:r w:rsidR="00130C60" w:rsidRPr="007A554B">
              <w:t>роекта</w:t>
            </w:r>
          </w:p>
          <w:p w14:paraId="69B4B1B5" w14:textId="77777777" w:rsidR="00130C60" w:rsidRPr="007A554B" w:rsidRDefault="00130C60" w:rsidP="008211EB">
            <w:pPr>
              <w:jc w:val="center"/>
            </w:pPr>
            <w:r w:rsidRPr="007A554B">
              <w:t>Ответственный и</w:t>
            </w:r>
            <w:r w:rsidRPr="007A554B">
              <w:t>с</w:t>
            </w:r>
            <w:r w:rsidRPr="007A554B">
              <w:t>полнитель</w:t>
            </w:r>
          </w:p>
        </w:tc>
        <w:tc>
          <w:tcPr>
            <w:tcW w:w="1762" w:type="dxa"/>
          </w:tcPr>
          <w:p w14:paraId="54126683" w14:textId="77777777" w:rsidR="00130C60" w:rsidRPr="007A554B" w:rsidRDefault="00130C60" w:rsidP="008211EB">
            <w:pPr>
              <w:jc w:val="center"/>
            </w:pPr>
            <w:r w:rsidRPr="007A554B">
              <w:t xml:space="preserve">Планируемое бюджетное </w:t>
            </w:r>
            <w:proofErr w:type="spellStart"/>
            <w:proofErr w:type="gramStart"/>
            <w:r w:rsidRPr="007A554B">
              <w:t>финансиро-вание</w:t>
            </w:r>
            <w:proofErr w:type="spellEnd"/>
            <w:proofErr w:type="gramEnd"/>
          </w:p>
          <w:p w14:paraId="60F38FCC" w14:textId="77777777" w:rsidR="00130C60" w:rsidRPr="007A554B" w:rsidRDefault="00130C60" w:rsidP="008211EB">
            <w:pPr>
              <w:jc w:val="center"/>
            </w:pPr>
            <w:r w:rsidRPr="007A554B">
              <w:t>(тыс. руб.)</w:t>
            </w:r>
          </w:p>
        </w:tc>
      </w:tr>
      <w:tr w:rsidR="00130C60" w:rsidRPr="007A554B" w14:paraId="750303F9" w14:textId="77777777" w:rsidTr="00887A03">
        <w:tc>
          <w:tcPr>
            <w:tcW w:w="817" w:type="dxa"/>
          </w:tcPr>
          <w:p w14:paraId="0DF4D2F3" w14:textId="77777777" w:rsidR="00130C60" w:rsidRPr="007A554B" w:rsidRDefault="00130C60" w:rsidP="008211EB">
            <w:pPr>
              <w:spacing w:line="240" w:lineRule="exact"/>
              <w:jc w:val="center"/>
            </w:pPr>
            <w:r w:rsidRPr="007A554B">
              <w:t>1</w:t>
            </w:r>
          </w:p>
        </w:tc>
        <w:tc>
          <w:tcPr>
            <w:tcW w:w="2711" w:type="dxa"/>
          </w:tcPr>
          <w:p w14:paraId="044D7C23" w14:textId="77777777" w:rsidR="00130C60" w:rsidRPr="007A554B" w:rsidRDefault="00130C60" w:rsidP="008211EB">
            <w:pPr>
              <w:spacing w:line="240" w:lineRule="exact"/>
              <w:jc w:val="center"/>
            </w:pPr>
            <w:r w:rsidRPr="007A554B">
              <w:t>2</w:t>
            </w:r>
          </w:p>
        </w:tc>
        <w:tc>
          <w:tcPr>
            <w:tcW w:w="1980" w:type="dxa"/>
          </w:tcPr>
          <w:p w14:paraId="2BA0059C" w14:textId="77777777" w:rsidR="00130C60" w:rsidRPr="007A554B" w:rsidRDefault="00130C60" w:rsidP="008211EB">
            <w:pPr>
              <w:spacing w:line="240" w:lineRule="exact"/>
              <w:jc w:val="center"/>
            </w:pPr>
            <w:r w:rsidRPr="007A554B">
              <w:t>3</w:t>
            </w:r>
          </w:p>
        </w:tc>
        <w:tc>
          <w:tcPr>
            <w:tcW w:w="3389" w:type="dxa"/>
          </w:tcPr>
          <w:p w14:paraId="350402AC" w14:textId="77777777" w:rsidR="00130C60" w:rsidRPr="007A554B" w:rsidRDefault="00130C60" w:rsidP="008211EB">
            <w:pPr>
              <w:spacing w:line="240" w:lineRule="exact"/>
              <w:jc w:val="center"/>
            </w:pPr>
            <w:r w:rsidRPr="007A554B">
              <w:t>4</w:t>
            </w:r>
          </w:p>
        </w:tc>
        <w:tc>
          <w:tcPr>
            <w:tcW w:w="1559" w:type="dxa"/>
          </w:tcPr>
          <w:p w14:paraId="75E74185" w14:textId="77777777" w:rsidR="00130C60" w:rsidRPr="007A554B" w:rsidRDefault="00130C60" w:rsidP="008211EB">
            <w:pPr>
              <w:spacing w:line="240" w:lineRule="exact"/>
              <w:jc w:val="center"/>
            </w:pPr>
            <w:r w:rsidRPr="007A554B">
              <w:t>5</w:t>
            </w:r>
          </w:p>
        </w:tc>
        <w:tc>
          <w:tcPr>
            <w:tcW w:w="2552" w:type="dxa"/>
          </w:tcPr>
          <w:p w14:paraId="43C97EA2" w14:textId="77777777" w:rsidR="00130C60" w:rsidRPr="007A554B" w:rsidRDefault="00130C60" w:rsidP="008211EB">
            <w:pPr>
              <w:spacing w:line="240" w:lineRule="exact"/>
              <w:jc w:val="center"/>
            </w:pPr>
            <w:r w:rsidRPr="007A554B">
              <w:t>6</w:t>
            </w:r>
          </w:p>
        </w:tc>
        <w:tc>
          <w:tcPr>
            <w:tcW w:w="1762" w:type="dxa"/>
          </w:tcPr>
          <w:p w14:paraId="240BD54F" w14:textId="77777777" w:rsidR="00130C60" w:rsidRPr="007A554B" w:rsidRDefault="00130C60" w:rsidP="008211EB">
            <w:pPr>
              <w:spacing w:line="240" w:lineRule="exact"/>
              <w:jc w:val="center"/>
            </w:pPr>
            <w:r w:rsidRPr="007A554B">
              <w:t>7</w:t>
            </w:r>
          </w:p>
        </w:tc>
      </w:tr>
      <w:tr w:rsidR="00130C60" w:rsidRPr="007A554B" w14:paraId="2C2582F6" w14:textId="77777777" w:rsidTr="00887A03">
        <w:tc>
          <w:tcPr>
            <w:tcW w:w="817" w:type="dxa"/>
          </w:tcPr>
          <w:p w14:paraId="0FBC6437" w14:textId="77777777" w:rsidR="00130C60" w:rsidRPr="00887A03" w:rsidRDefault="00130C60" w:rsidP="008211EB">
            <w:pPr>
              <w:jc w:val="center"/>
            </w:pPr>
            <w:r w:rsidRPr="00887A03">
              <w:t>1</w:t>
            </w:r>
          </w:p>
        </w:tc>
        <w:tc>
          <w:tcPr>
            <w:tcW w:w="2711" w:type="dxa"/>
          </w:tcPr>
          <w:p w14:paraId="495D5617" w14:textId="77777777" w:rsidR="00130C60" w:rsidRPr="007A554B" w:rsidRDefault="00130C60" w:rsidP="008211EB">
            <w:pPr>
              <w:jc w:val="both"/>
            </w:pPr>
          </w:p>
        </w:tc>
        <w:tc>
          <w:tcPr>
            <w:tcW w:w="1980" w:type="dxa"/>
          </w:tcPr>
          <w:p w14:paraId="1CBC8E78" w14:textId="77777777" w:rsidR="00130C60" w:rsidRPr="007A554B" w:rsidRDefault="00130C60" w:rsidP="008211EB">
            <w:pPr>
              <w:pStyle w:val="a3"/>
              <w:rPr>
                <w:lang w:val="ru-RU" w:eastAsia="ru-RU"/>
              </w:rPr>
            </w:pPr>
          </w:p>
        </w:tc>
        <w:tc>
          <w:tcPr>
            <w:tcW w:w="3389" w:type="dxa"/>
          </w:tcPr>
          <w:p w14:paraId="08B24A78" w14:textId="77777777" w:rsidR="00130C60" w:rsidRPr="007A554B" w:rsidRDefault="00130C60" w:rsidP="008211EB">
            <w:pPr>
              <w:tabs>
                <w:tab w:val="left" w:pos="198"/>
              </w:tabs>
            </w:pPr>
          </w:p>
        </w:tc>
        <w:tc>
          <w:tcPr>
            <w:tcW w:w="1559" w:type="dxa"/>
          </w:tcPr>
          <w:p w14:paraId="3ADF8BE6" w14:textId="77777777" w:rsidR="00130C60" w:rsidRPr="007A554B" w:rsidRDefault="00130C60" w:rsidP="008211EB">
            <w:pPr>
              <w:jc w:val="both"/>
            </w:pPr>
          </w:p>
        </w:tc>
        <w:tc>
          <w:tcPr>
            <w:tcW w:w="2552" w:type="dxa"/>
          </w:tcPr>
          <w:p w14:paraId="2D06DA23" w14:textId="77777777" w:rsidR="00130C60" w:rsidRPr="007A554B" w:rsidRDefault="00130C60" w:rsidP="008211EB">
            <w:pPr>
              <w:pStyle w:val="12"/>
              <w:ind w:firstLine="0"/>
            </w:pPr>
          </w:p>
        </w:tc>
        <w:tc>
          <w:tcPr>
            <w:tcW w:w="1762" w:type="dxa"/>
          </w:tcPr>
          <w:p w14:paraId="7AEB338C" w14:textId="77777777" w:rsidR="00130C60" w:rsidRPr="007A554B" w:rsidRDefault="00130C60" w:rsidP="008211EB">
            <w:pPr>
              <w:jc w:val="center"/>
            </w:pPr>
          </w:p>
        </w:tc>
      </w:tr>
    </w:tbl>
    <w:p w14:paraId="361DF002" w14:textId="77777777" w:rsidR="00582F10" w:rsidRPr="007A554B" w:rsidRDefault="00582F10" w:rsidP="00A049C0">
      <w:pPr>
        <w:jc w:val="both"/>
      </w:pPr>
    </w:p>
    <w:p w14:paraId="358D51FF" w14:textId="77777777" w:rsidR="00130C60" w:rsidRPr="007A554B" w:rsidRDefault="00130C60" w:rsidP="00A049C0">
      <w:pPr>
        <w:jc w:val="both"/>
      </w:pPr>
    </w:p>
    <w:p w14:paraId="098F723D" w14:textId="77777777" w:rsidR="00130C60" w:rsidRPr="007A554B" w:rsidRDefault="00130C60" w:rsidP="00A049C0">
      <w:pPr>
        <w:jc w:val="both"/>
      </w:pPr>
    </w:p>
    <w:p w14:paraId="5F1E5664" w14:textId="77777777" w:rsidR="006579B7" w:rsidRPr="007A554B" w:rsidRDefault="006579B7" w:rsidP="00A049C0">
      <w:pPr>
        <w:pStyle w:val="31"/>
        <w:tabs>
          <w:tab w:val="left" w:pos="2655"/>
        </w:tabs>
        <w:ind w:firstLine="567"/>
        <w:jc w:val="both"/>
      </w:pPr>
    </w:p>
    <w:p w14:paraId="29E51811" w14:textId="77777777" w:rsidR="00F32578" w:rsidRPr="005425D2" w:rsidRDefault="00F32578" w:rsidP="00F32578">
      <w:pPr>
        <w:spacing w:line="240" w:lineRule="exact"/>
        <w:ind w:left="4248" w:hanging="3228"/>
        <w:rPr>
          <w:u w:val="single"/>
        </w:rPr>
      </w:pPr>
      <w:r w:rsidRPr="005425D2">
        <w:rPr>
          <w:u w:val="single"/>
        </w:rPr>
        <w:t>Зав. лабораторией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Pr="00DB01EA">
        <w:t>_       _________________________     _________________________________</w:t>
      </w:r>
    </w:p>
    <w:p w14:paraId="54D90091" w14:textId="77777777" w:rsidR="00F32578" w:rsidRDefault="00F32578" w:rsidP="00F32578">
      <w:pPr>
        <w:spacing w:line="240" w:lineRule="exact"/>
        <w:ind w:left="4815" w:firstLine="288"/>
      </w:pPr>
      <w:r>
        <w:softHyphen/>
      </w:r>
      <w:r w:rsidRPr="00E75879">
        <w:rPr>
          <w:sz w:val="20"/>
          <w:szCs w:val="20"/>
        </w:rPr>
        <w:t>Подпись</w:t>
      </w:r>
      <w:r w:rsidRPr="00E75879">
        <w:t xml:space="preserve">         </w:t>
      </w:r>
      <w:r>
        <w:t xml:space="preserve">               </w:t>
      </w:r>
      <w:r w:rsidRPr="00E75879">
        <w:rPr>
          <w:sz w:val="20"/>
          <w:szCs w:val="20"/>
        </w:rPr>
        <w:t>расшифровка подписи</w:t>
      </w:r>
    </w:p>
    <w:p w14:paraId="23F7A3F4" w14:textId="77777777" w:rsidR="00F32578" w:rsidRPr="00DB01EA" w:rsidRDefault="00F32578" w:rsidP="00F32578">
      <w:pPr>
        <w:spacing w:line="240" w:lineRule="exact"/>
      </w:pPr>
      <w:r w:rsidRPr="00DB01EA">
        <w:t xml:space="preserve">                 «____» _________202  г</w:t>
      </w:r>
    </w:p>
    <w:p w14:paraId="055C0193" w14:textId="77777777" w:rsidR="00E85D92" w:rsidRPr="00DB01EA" w:rsidRDefault="00E85D92" w:rsidP="00F32578">
      <w:pPr>
        <w:spacing w:line="240" w:lineRule="exact"/>
      </w:pPr>
    </w:p>
    <w:p w14:paraId="6E5982FB" w14:textId="77777777" w:rsidR="00345C29" w:rsidRDefault="00345C29" w:rsidP="00A049C0">
      <w:pPr>
        <w:pStyle w:val="31"/>
        <w:tabs>
          <w:tab w:val="left" w:pos="2655"/>
        </w:tabs>
        <w:ind w:firstLine="567"/>
        <w:jc w:val="both"/>
        <w:rPr>
          <w:color w:val="FF0000"/>
          <w:lang w:val="ru-RU"/>
        </w:rPr>
      </w:pPr>
    </w:p>
    <w:p w14:paraId="7B02D1FD" w14:textId="77777777" w:rsidR="0001052F" w:rsidRPr="0001052F" w:rsidRDefault="0001052F" w:rsidP="00A049C0">
      <w:pPr>
        <w:pStyle w:val="31"/>
        <w:tabs>
          <w:tab w:val="left" w:pos="2655"/>
        </w:tabs>
        <w:ind w:firstLine="567"/>
        <w:jc w:val="both"/>
        <w:rPr>
          <w:color w:val="FF0000"/>
          <w:lang w:val="ru-RU"/>
        </w:rPr>
        <w:sectPr w:rsidR="0001052F" w:rsidRPr="0001052F" w:rsidSect="00F208C7">
          <w:footerReference w:type="default" r:id="rId14"/>
          <w:footerReference w:type="first" r:id="rId15"/>
          <w:pgSz w:w="16840" w:h="11907" w:orient="landscape" w:code="9"/>
          <w:pgMar w:top="1134" w:right="1134" w:bottom="1134" w:left="1134" w:header="680" w:footer="680" w:gutter="0"/>
          <w:cols w:space="720"/>
          <w:noEndnote/>
        </w:sectPr>
      </w:pPr>
    </w:p>
    <w:p w14:paraId="363ECC06" w14:textId="77777777" w:rsidR="00130C60" w:rsidRPr="009B2045" w:rsidRDefault="00230A07" w:rsidP="009B2045">
      <w:pPr>
        <w:pStyle w:val="31"/>
        <w:tabs>
          <w:tab w:val="left" w:pos="2655"/>
        </w:tabs>
        <w:ind w:firstLine="0"/>
        <w:jc w:val="center"/>
        <w:rPr>
          <w:b/>
          <w:bCs/>
          <w:sz w:val="24"/>
          <w:szCs w:val="24"/>
          <w:lang w:val="ru-RU"/>
        </w:rPr>
      </w:pPr>
      <w:r w:rsidRPr="009B2045">
        <w:rPr>
          <w:b/>
          <w:bCs/>
          <w:sz w:val="24"/>
          <w:szCs w:val="24"/>
        </w:rPr>
        <w:lastRenderedPageBreak/>
        <w:t xml:space="preserve">Приложение </w:t>
      </w:r>
      <w:r w:rsidR="00F208C7" w:rsidRPr="009B2045">
        <w:rPr>
          <w:b/>
          <w:bCs/>
          <w:sz w:val="24"/>
          <w:szCs w:val="24"/>
          <w:lang w:val="ru-RU"/>
        </w:rPr>
        <w:t>Б</w:t>
      </w:r>
    </w:p>
    <w:p w14:paraId="1DD51770" w14:textId="77777777" w:rsidR="009B2045" w:rsidRPr="009B2045" w:rsidRDefault="009B2045" w:rsidP="009B2045">
      <w:pPr>
        <w:pStyle w:val="31"/>
        <w:tabs>
          <w:tab w:val="left" w:pos="2655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 w:rsidRPr="00E85D92">
        <w:rPr>
          <w:b/>
          <w:bCs/>
          <w:sz w:val="24"/>
          <w:szCs w:val="24"/>
          <w:lang w:val="ru-RU"/>
        </w:rPr>
        <w:t>(</w:t>
      </w:r>
      <w:r w:rsidRPr="009B2045">
        <w:rPr>
          <w:b/>
          <w:bCs/>
          <w:sz w:val="24"/>
          <w:szCs w:val="24"/>
          <w:lang w:val="ru-RU"/>
        </w:rPr>
        <w:t>обязательное)</w:t>
      </w:r>
    </w:p>
    <w:p w14:paraId="1E0E18AB" w14:textId="77777777" w:rsidR="009B2045" w:rsidRPr="00F208C7" w:rsidRDefault="009B2045" w:rsidP="00F0293B">
      <w:pPr>
        <w:pStyle w:val="31"/>
        <w:tabs>
          <w:tab w:val="left" w:pos="2655"/>
        </w:tabs>
        <w:ind w:firstLine="0"/>
        <w:jc w:val="right"/>
        <w:rPr>
          <w:sz w:val="24"/>
          <w:szCs w:val="24"/>
          <w:lang w:val="ru-RU"/>
        </w:rPr>
      </w:pPr>
    </w:p>
    <w:p w14:paraId="2C85230D" w14:textId="12F0E9D3" w:rsidR="00FA03F2" w:rsidRPr="009B2045" w:rsidRDefault="00FA03F2" w:rsidP="007542B5">
      <w:pPr>
        <w:pStyle w:val="31"/>
        <w:tabs>
          <w:tab w:val="left" w:pos="2655"/>
        </w:tabs>
        <w:ind w:firstLine="0"/>
        <w:jc w:val="center"/>
        <w:outlineLvl w:val="0"/>
        <w:rPr>
          <w:b/>
          <w:bCs/>
          <w:sz w:val="24"/>
          <w:szCs w:val="24"/>
        </w:rPr>
      </w:pPr>
      <w:r w:rsidRPr="009B2045">
        <w:rPr>
          <w:b/>
          <w:bCs/>
          <w:sz w:val="24"/>
          <w:szCs w:val="24"/>
        </w:rPr>
        <w:t xml:space="preserve">Форма протокола метрологической </w:t>
      </w:r>
      <w:r w:rsidR="00B924D5" w:rsidRPr="009B2045">
        <w:rPr>
          <w:b/>
          <w:bCs/>
          <w:sz w:val="24"/>
          <w:szCs w:val="24"/>
        </w:rPr>
        <w:t>про</w:t>
      </w:r>
      <w:r w:rsidRPr="009B2045">
        <w:rPr>
          <w:b/>
          <w:bCs/>
          <w:sz w:val="24"/>
          <w:szCs w:val="24"/>
        </w:rPr>
        <w:t>работки НИР</w:t>
      </w:r>
    </w:p>
    <w:p w14:paraId="0A9E65F8" w14:textId="77777777" w:rsidR="006579B7" w:rsidRPr="007A554B" w:rsidRDefault="006579B7" w:rsidP="00F0293B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79BA9011" w14:textId="77777777" w:rsidR="006579B7" w:rsidRPr="007A554B" w:rsidRDefault="006579B7" w:rsidP="00F0293B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0535C621" w14:textId="77777777" w:rsidR="00230A07" w:rsidRPr="007A554B" w:rsidRDefault="00F0293B" w:rsidP="00B07AE8">
      <w:pPr>
        <w:pStyle w:val="31"/>
        <w:tabs>
          <w:tab w:val="left" w:pos="2655"/>
        </w:tabs>
        <w:ind w:firstLine="0"/>
        <w:jc w:val="center"/>
        <w:outlineLvl w:val="0"/>
        <w:rPr>
          <w:b/>
          <w:sz w:val="24"/>
          <w:szCs w:val="24"/>
        </w:rPr>
      </w:pPr>
      <w:r w:rsidRPr="007A554B">
        <w:rPr>
          <w:b/>
          <w:sz w:val="24"/>
          <w:szCs w:val="24"/>
        </w:rPr>
        <w:t xml:space="preserve">Протокол </w:t>
      </w:r>
      <w:r w:rsidR="00230A07" w:rsidRPr="007A554B">
        <w:rPr>
          <w:b/>
          <w:sz w:val="24"/>
          <w:szCs w:val="24"/>
        </w:rPr>
        <w:t>№</w:t>
      </w:r>
      <w:r w:rsidR="00E01C58" w:rsidRPr="007A554B">
        <w:rPr>
          <w:b/>
          <w:sz w:val="24"/>
          <w:szCs w:val="24"/>
        </w:rPr>
        <w:t xml:space="preserve"> _______</w:t>
      </w:r>
    </w:p>
    <w:p w14:paraId="7AFE8D77" w14:textId="77777777" w:rsidR="006579B7" w:rsidRPr="007A554B" w:rsidRDefault="006579B7" w:rsidP="00210A73">
      <w:pPr>
        <w:pStyle w:val="31"/>
        <w:tabs>
          <w:tab w:val="left" w:pos="2655"/>
        </w:tabs>
        <w:ind w:firstLine="0"/>
        <w:rPr>
          <w:sz w:val="24"/>
          <w:szCs w:val="24"/>
        </w:rPr>
      </w:pPr>
    </w:p>
    <w:p w14:paraId="12861840" w14:textId="77777777" w:rsidR="00230A07" w:rsidRPr="007A554B" w:rsidRDefault="00230A07" w:rsidP="00B07AE8">
      <w:pPr>
        <w:pStyle w:val="31"/>
        <w:tabs>
          <w:tab w:val="left" w:pos="2655"/>
        </w:tabs>
        <w:ind w:firstLine="284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 xml:space="preserve">Метрологической </w:t>
      </w:r>
      <w:r w:rsidR="007A113D" w:rsidRPr="007A554B">
        <w:rPr>
          <w:sz w:val="24"/>
          <w:szCs w:val="24"/>
        </w:rPr>
        <w:t>проработки</w:t>
      </w:r>
    </w:p>
    <w:p w14:paraId="3D5D1934" w14:textId="77777777" w:rsidR="007A113D" w:rsidRPr="007A554B" w:rsidRDefault="007A113D" w:rsidP="00210A73">
      <w:pPr>
        <w:pStyle w:val="31"/>
        <w:tabs>
          <w:tab w:val="left" w:pos="2655"/>
        </w:tabs>
        <w:ind w:firstLine="284"/>
        <w:rPr>
          <w:sz w:val="24"/>
          <w:szCs w:val="24"/>
        </w:rPr>
      </w:pPr>
      <w:r w:rsidRPr="007A554B">
        <w:rPr>
          <w:sz w:val="24"/>
          <w:szCs w:val="24"/>
        </w:rPr>
        <w:t>Общие данные</w:t>
      </w:r>
    </w:p>
    <w:p w14:paraId="379CC472" w14:textId="77777777" w:rsidR="006579B7" w:rsidRPr="007A554B" w:rsidRDefault="006579B7" w:rsidP="00A049C0">
      <w:pPr>
        <w:pStyle w:val="31"/>
        <w:tabs>
          <w:tab w:val="left" w:pos="2655"/>
        </w:tabs>
        <w:ind w:firstLine="567"/>
        <w:jc w:val="both"/>
        <w:rPr>
          <w:sz w:val="24"/>
          <w:szCs w:val="24"/>
        </w:rPr>
      </w:pPr>
    </w:p>
    <w:p w14:paraId="14291A1D" w14:textId="77777777" w:rsidR="006579B7" w:rsidRPr="007A554B" w:rsidRDefault="006579B7" w:rsidP="00A049C0">
      <w:pPr>
        <w:pStyle w:val="31"/>
        <w:tabs>
          <w:tab w:val="left" w:pos="2655"/>
        </w:tabs>
        <w:ind w:firstLine="567"/>
        <w:jc w:val="both"/>
        <w:rPr>
          <w:sz w:val="24"/>
          <w:szCs w:val="24"/>
        </w:rPr>
      </w:pPr>
    </w:p>
    <w:p w14:paraId="07DB9611" w14:textId="77777777" w:rsidR="006579B7" w:rsidRPr="007A554B" w:rsidRDefault="006579B7" w:rsidP="00A049C0">
      <w:pPr>
        <w:pStyle w:val="31"/>
        <w:tabs>
          <w:tab w:val="left" w:pos="2655"/>
        </w:tabs>
        <w:ind w:firstLine="567"/>
        <w:jc w:val="both"/>
        <w:rPr>
          <w:sz w:val="24"/>
          <w:szCs w:val="24"/>
        </w:rPr>
      </w:pPr>
    </w:p>
    <w:p w14:paraId="0E18C140" w14:textId="77777777" w:rsidR="007A113D" w:rsidRPr="007A554B" w:rsidRDefault="007A113D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Структурное подразделение________________________________________________________</w:t>
      </w:r>
    </w:p>
    <w:p w14:paraId="66BA7B21" w14:textId="77777777" w:rsidR="007A113D" w:rsidRPr="007A554B" w:rsidRDefault="007A113D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Тема (предмет договора, контракта)_________________________________________________</w:t>
      </w:r>
    </w:p>
    <w:p w14:paraId="1B129AC0" w14:textId="77777777" w:rsidR="007A113D" w:rsidRPr="007A554B" w:rsidRDefault="007A113D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33C77199" w14:textId="77777777" w:rsidR="007A113D" w:rsidRPr="007A554B" w:rsidRDefault="006579B7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Заказчик ____</w:t>
      </w:r>
      <w:r w:rsidR="007A113D" w:rsidRPr="007A554B">
        <w:rPr>
          <w:sz w:val="24"/>
          <w:szCs w:val="24"/>
        </w:rPr>
        <w:t>_______________________________________________</w:t>
      </w:r>
      <w:r w:rsidRPr="007A554B">
        <w:rPr>
          <w:sz w:val="24"/>
          <w:szCs w:val="24"/>
        </w:rPr>
        <w:t>____</w:t>
      </w:r>
      <w:r w:rsidR="007A113D" w:rsidRPr="007A554B">
        <w:rPr>
          <w:sz w:val="24"/>
          <w:szCs w:val="24"/>
        </w:rPr>
        <w:t>_________________</w:t>
      </w:r>
    </w:p>
    <w:p w14:paraId="055DB6C1" w14:textId="77777777" w:rsidR="007A113D" w:rsidRPr="007A554B" w:rsidRDefault="007A113D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Срок исполнения ___ «__»</w:t>
      </w:r>
      <w:r w:rsidR="00915BE6" w:rsidRPr="007A554B">
        <w:rPr>
          <w:sz w:val="24"/>
          <w:szCs w:val="24"/>
        </w:rPr>
        <w:t>20</w:t>
      </w:r>
      <w:r w:rsidR="00915BE6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>__г</w:t>
      </w:r>
      <w:r w:rsidR="00210A73" w:rsidRPr="007A554B">
        <w:rPr>
          <w:sz w:val="24"/>
          <w:szCs w:val="24"/>
        </w:rPr>
        <w:t xml:space="preserve">.– </w:t>
      </w:r>
      <w:r w:rsidRPr="007A554B">
        <w:rPr>
          <w:sz w:val="24"/>
          <w:szCs w:val="24"/>
        </w:rPr>
        <w:t>__ «__»</w:t>
      </w:r>
      <w:r w:rsidR="00915BE6" w:rsidRPr="007A554B">
        <w:rPr>
          <w:sz w:val="24"/>
          <w:szCs w:val="24"/>
        </w:rPr>
        <w:t>20</w:t>
      </w:r>
      <w:r w:rsidR="00915BE6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>__г.</w:t>
      </w:r>
    </w:p>
    <w:p w14:paraId="7738B81E" w14:textId="77777777" w:rsidR="007A113D" w:rsidRPr="007A554B" w:rsidRDefault="007A113D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Научный руководитель (ответственный исполнитель)__________________________________</w:t>
      </w:r>
    </w:p>
    <w:p w14:paraId="55FC44F8" w14:textId="77777777" w:rsidR="007A113D" w:rsidRPr="007A554B" w:rsidRDefault="007A113D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Ответственный за метрологию в структурном подразделении___________________________</w:t>
      </w:r>
    </w:p>
    <w:p w14:paraId="49EEB17D" w14:textId="77777777" w:rsidR="007A113D" w:rsidRPr="007A554B" w:rsidRDefault="007A113D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Протокол метрологической проработки составил______________________________________</w:t>
      </w:r>
    </w:p>
    <w:p w14:paraId="651BE89E" w14:textId="77777777" w:rsidR="007A113D" w:rsidRPr="007A554B" w:rsidRDefault="007A113D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Измеряемая или контролируемая физическая величина_________________________________</w:t>
      </w:r>
    </w:p>
    <w:p w14:paraId="7AB7D7ED" w14:textId="77777777" w:rsidR="007A113D" w:rsidRPr="007A554B" w:rsidRDefault="00685879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Наименование физической величины________________________________________________</w:t>
      </w:r>
    </w:p>
    <w:p w14:paraId="79E399D4" w14:textId="77777777" w:rsidR="00685879" w:rsidRPr="007A554B" w:rsidRDefault="00685879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Единица измерения физической величины____________________________________________</w:t>
      </w:r>
    </w:p>
    <w:p w14:paraId="2B91483D" w14:textId="77777777" w:rsidR="00685879" w:rsidRPr="007A554B" w:rsidRDefault="00685879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 xml:space="preserve">Диапазон ожидаемых </w:t>
      </w:r>
      <w:r w:rsidR="00A36FA5" w:rsidRPr="007A554B">
        <w:rPr>
          <w:sz w:val="24"/>
          <w:szCs w:val="24"/>
        </w:rPr>
        <w:t>значений_____________________________________________________</w:t>
      </w:r>
    </w:p>
    <w:p w14:paraId="7F8D0720" w14:textId="77777777" w:rsidR="00A36FA5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Допустимая погрешность__________________________________________________________</w:t>
      </w:r>
    </w:p>
    <w:p w14:paraId="605754F4" w14:textId="77777777" w:rsidR="00A36FA5" w:rsidRPr="007A554B" w:rsidRDefault="00A36FA5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Метод измерения или аттестованная методика выполнения измерений____________________</w:t>
      </w:r>
    </w:p>
    <w:p w14:paraId="1162F813" w14:textId="77777777" w:rsidR="00A36FA5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1CD3A5CE" w14:textId="77777777" w:rsidR="00A36FA5" w:rsidRPr="007A554B" w:rsidRDefault="00A36FA5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Характеристика применяемых средств измерений</w:t>
      </w:r>
    </w:p>
    <w:p w14:paraId="7E8C8C73" w14:textId="77777777" w:rsidR="00A36FA5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Наименование средства измерений__________________________________________________</w:t>
      </w:r>
    </w:p>
    <w:p w14:paraId="70F515F4" w14:textId="77777777" w:rsidR="00A36FA5" w:rsidRPr="007A554B" w:rsidRDefault="00A36FA5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Заводской номер_________________________________________________________________</w:t>
      </w:r>
    </w:p>
    <w:p w14:paraId="05582D5A" w14:textId="77777777" w:rsidR="00A36FA5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Тип средства измерений (рабочее/статусное/индикаторное/эталон)_______________________</w:t>
      </w:r>
    </w:p>
    <w:p w14:paraId="22D084FA" w14:textId="77777777" w:rsidR="00A36FA5" w:rsidRPr="007A554B" w:rsidRDefault="00A36FA5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Диапазон измерений______________________________________________________________</w:t>
      </w:r>
    </w:p>
    <w:p w14:paraId="348A35E6" w14:textId="77777777" w:rsidR="00A36FA5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Нормируемые метрологические характеристики_______________________________________</w:t>
      </w:r>
    </w:p>
    <w:p w14:paraId="3542928B" w14:textId="77777777" w:rsidR="00A36FA5" w:rsidRPr="007A554B" w:rsidRDefault="00A36FA5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Условия измерений_______________________________________________________________</w:t>
      </w:r>
    </w:p>
    <w:p w14:paraId="55FCBE1B" w14:textId="77777777" w:rsidR="00A36FA5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5C15E2F4" w14:textId="77777777" w:rsidR="00A36FA5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Дата последней поверки /калибровки __ «__»</w:t>
      </w:r>
      <w:r w:rsidR="00915BE6" w:rsidRPr="007A554B">
        <w:rPr>
          <w:sz w:val="24"/>
          <w:szCs w:val="24"/>
        </w:rPr>
        <w:t>20</w:t>
      </w:r>
      <w:r w:rsidR="00915BE6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>__г.</w:t>
      </w:r>
    </w:p>
    <w:p w14:paraId="4EB09FFA" w14:textId="77777777" w:rsidR="00A36FA5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Дата следующей поверки/калибровки __ «__» </w:t>
      </w:r>
      <w:r w:rsidR="00915BE6" w:rsidRPr="007A554B">
        <w:rPr>
          <w:sz w:val="24"/>
          <w:szCs w:val="24"/>
        </w:rPr>
        <w:t>20</w:t>
      </w:r>
      <w:r w:rsidR="00915BE6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>__г.</w:t>
      </w:r>
    </w:p>
    <w:p w14:paraId="68F624E4" w14:textId="77777777" w:rsidR="005A08CA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proofErr w:type="spellStart"/>
      <w:r w:rsidRPr="007A554B">
        <w:rPr>
          <w:sz w:val="24"/>
          <w:szCs w:val="24"/>
        </w:rPr>
        <w:t>Межповерочный</w:t>
      </w:r>
      <w:proofErr w:type="spellEnd"/>
      <w:r w:rsidR="00E73A51" w:rsidRPr="007A554B">
        <w:rPr>
          <w:sz w:val="24"/>
          <w:szCs w:val="24"/>
        </w:rPr>
        <w:t xml:space="preserve"> </w:t>
      </w:r>
      <w:r w:rsidR="009169E2" w:rsidRPr="007A554B">
        <w:rPr>
          <w:sz w:val="24"/>
          <w:szCs w:val="24"/>
        </w:rPr>
        <w:t>/</w:t>
      </w:r>
      <w:r w:rsidR="00E73A51" w:rsidRPr="007A554B">
        <w:rPr>
          <w:sz w:val="24"/>
          <w:szCs w:val="24"/>
        </w:rPr>
        <w:t xml:space="preserve"> </w:t>
      </w:r>
      <w:proofErr w:type="spellStart"/>
      <w:r w:rsidR="005A08CA" w:rsidRPr="007A554B">
        <w:rPr>
          <w:sz w:val="24"/>
          <w:szCs w:val="24"/>
        </w:rPr>
        <w:t>межкалибровочный</w:t>
      </w:r>
      <w:proofErr w:type="spellEnd"/>
      <w:r w:rsidR="005A08CA" w:rsidRPr="007A554B">
        <w:rPr>
          <w:sz w:val="24"/>
          <w:szCs w:val="24"/>
        </w:rPr>
        <w:t xml:space="preserve"> интервал_______________________________________</w:t>
      </w:r>
    </w:p>
    <w:p w14:paraId="45F22E52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Обоснованность применения средств измерений______________________________________</w:t>
      </w:r>
    </w:p>
    <w:p w14:paraId="76E7E46A" w14:textId="77777777" w:rsidR="005A08CA" w:rsidRPr="007A554B" w:rsidRDefault="005A08C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3932B48A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Обработка результатов измерений</w:t>
      </w:r>
      <w:r w:rsidR="00210A73" w:rsidRPr="007A554B">
        <w:rPr>
          <w:sz w:val="24"/>
          <w:szCs w:val="24"/>
        </w:rPr>
        <w:t>__________________________________________________</w:t>
      </w:r>
    </w:p>
    <w:p w14:paraId="6944D9B0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Характеристика способа обработки измерений________________________________________</w:t>
      </w:r>
    </w:p>
    <w:p w14:paraId="116020B0" w14:textId="77777777" w:rsidR="005A08CA" w:rsidRPr="007A554B" w:rsidRDefault="005A08C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2FD2BB0F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Средство обработки измерений_____________________________________________________</w:t>
      </w:r>
    </w:p>
    <w:p w14:paraId="425EEDFD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Метрологическая оценка результатов измерений______________________________________</w:t>
      </w:r>
    </w:p>
    <w:p w14:paraId="4EDCDDF3" w14:textId="77777777" w:rsidR="005A08CA" w:rsidRPr="007A554B" w:rsidRDefault="005A08C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0A3B815B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Специальные требования по технике безопасности____________________________________</w:t>
      </w:r>
    </w:p>
    <w:p w14:paraId="27DE3DE0" w14:textId="77777777" w:rsidR="00617A9D" w:rsidRPr="007A554B" w:rsidRDefault="00617A9D" w:rsidP="00617A9D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13F88E99" w14:textId="77777777" w:rsidR="00E01C58" w:rsidRPr="007A554B" w:rsidRDefault="00E01C58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5A3758DE" w14:textId="3985C26C" w:rsidR="009B2045" w:rsidRDefault="00F208C7" w:rsidP="009B2045">
      <w:pPr>
        <w:pStyle w:val="31"/>
        <w:tabs>
          <w:tab w:val="left" w:pos="2655"/>
        </w:tabs>
        <w:ind w:firstLine="0"/>
        <w:outlineLvl w:val="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Продолжение </w:t>
      </w:r>
      <w:r w:rsidR="009B2045">
        <w:rPr>
          <w:sz w:val="24"/>
          <w:szCs w:val="24"/>
          <w:lang w:val="ru-RU"/>
        </w:rPr>
        <w:t>Ф</w:t>
      </w:r>
      <w:proofErr w:type="spellStart"/>
      <w:r w:rsidR="009B2045" w:rsidRPr="009B2045">
        <w:rPr>
          <w:sz w:val="24"/>
          <w:szCs w:val="24"/>
        </w:rPr>
        <w:t>орм</w:t>
      </w:r>
      <w:r w:rsidR="009B2045" w:rsidRPr="009B2045">
        <w:rPr>
          <w:sz w:val="24"/>
          <w:szCs w:val="24"/>
          <w:lang w:val="ru-RU"/>
        </w:rPr>
        <w:t>ы</w:t>
      </w:r>
      <w:proofErr w:type="spellEnd"/>
      <w:r w:rsidR="009B2045" w:rsidRPr="009B2045">
        <w:rPr>
          <w:sz w:val="24"/>
          <w:szCs w:val="24"/>
        </w:rPr>
        <w:t xml:space="preserve"> протокола метрологической проработки НИР</w:t>
      </w:r>
    </w:p>
    <w:p w14:paraId="39C9E399" w14:textId="77777777" w:rsidR="00E85D92" w:rsidRDefault="00E85D92" w:rsidP="009B2045">
      <w:pPr>
        <w:pStyle w:val="31"/>
        <w:tabs>
          <w:tab w:val="left" w:pos="2655"/>
        </w:tabs>
        <w:ind w:firstLine="0"/>
        <w:outlineLvl w:val="0"/>
        <w:rPr>
          <w:b/>
          <w:bCs/>
          <w:sz w:val="24"/>
          <w:szCs w:val="24"/>
          <w:lang w:val="ru-RU"/>
        </w:rPr>
      </w:pPr>
    </w:p>
    <w:p w14:paraId="5D04E608" w14:textId="77777777" w:rsidR="00C62400" w:rsidRPr="00E85D92" w:rsidRDefault="00C62400" w:rsidP="00E85D92">
      <w:pPr>
        <w:pStyle w:val="31"/>
        <w:tabs>
          <w:tab w:val="left" w:pos="2655"/>
        </w:tabs>
        <w:ind w:firstLine="0"/>
        <w:outlineLvl w:val="0"/>
        <w:rPr>
          <w:sz w:val="24"/>
          <w:szCs w:val="24"/>
          <w:lang w:val="ru-RU"/>
        </w:rPr>
      </w:pPr>
    </w:p>
    <w:p w14:paraId="2E805548" w14:textId="0D8A9298" w:rsidR="00E85D92" w:rsidRDefault="00E85D92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  <w:lang w:val="ru-RU"/>
        </w:rPr>
      </w:pPr>
      <w:r w:rsidRPr="00BB6B95">
        <w:rPr>
          <w:sz w:val="24"/>
          <w:szCs w:val="24"/>
          <w:lang w:val="ru-RU"/>
        </w:rPr>
        <w:lastRenderedPageBreak/>
        <w:t>Продолжение Формы протокола метрологической проработки НИР</w:t>
      </w:r>
    </w:p>
    <w:p w14:paraId="2A51A10A" w14:textId="77777777" w:rsidR="00BB6B95" w:rsidRDefault="00BB6B95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  <w:lang w:val="ru-RU"/>
        </w:rPr>
      </w:pPr>
    </w:p>
    <w:p w14:paraId="2C2F6F26" w14:textId="77777777" w:rsidR="00BB6B95" w:rsidRPr="00BB6B95" w:rsidRDefault="00BB6B95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  <w:lang w:val="ru-RU"/>
        </w:rPr>
      </w:pPr>
    </w:p>
    <w:p w14:paraId="1FF9A5B0" w14:textId="585ACD3C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Примеч</w:t>
      </w:r>
      <w:r w:rsidR="004B3DD3" w:rsidRPr="007A554B">
        <w:rPr>
          <w:sz w:val="24"/>
          <w:szCs w:val="24"/>
        </w:rPr>
        <w:t>а</w:t>
      </w:r>
      <w:r w:rsidRPr="007A554B">
        <w:rPr>
          <w:sz w:val="24"/>
          <w:szCs w:val="24"/>
        </w:rPr>
        <w:t>ния_____________________________________________________________________</w:t>
      </w:r>
    </w:p>
    <w:p w14:paraId="4756102D" w14:textId="77777777" w:rsidR="005A08CA" w:rsidRPr="007A554B" w:rsidRDefault="005A08C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_____________________________________________________________________________________________________________</w:t>
      </w:r>
      <w:r w:rsidR="00D10702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__________</w:t>
      </w:r>
      <w:r w:rsidR="00D10702" w:rsidRPr="007A554B">
        <w:rPr>
          <w:sz w:val="24"/>
          <w:szCs w:val="24"/>
        </w:rPr>
        <w:t xml:space="preserve"> ______________________________</w:t>
      </w:r>
      <w:r w:rsidRPr="007A554B">
        <w:rPr>
          <w:sz w:val="24"/>
          <w:szCs w:val="24"/>
        </w:rPr>
        <w:t xml:space="preserve">«__» </w:t>
      </w:r>
      <w:r w:rsidR="00915BE6" w:rsidRPr="007A554B">
        <w:rPr>
          <w:sz w:val="24"/>
          <w:szCs w:val="24"/>
        </w:rPr>
        <w:t>20</w:t>
      </w:r>
      <w:r w:rsidR="00915BE6">
        <w:rPr>
          <w:sz w:val="24"/>
          <w:szCs w:val="24"/>
          <w:lang w:val="ru-RU"/>
        </w:rPr>
        <w:t>2</w:t>
      </w:r>
      <w:r w:rsidR="00D10702" w:rsidRPr="007A554B">
        <w:rPr>
          <w:sz w:val="24"/>
          <w:szCs w:val="24"/>
        </w:rPr>
        <w:t>_</w:t>
      </w:r>
      <w:r w:rsidRPr="007A554B">
        <w:rPr>
          <w:sz w:val="24"/>
          <w:szCs w:val="24"/>
        </w:rPr>
        <w:t>г.</w:t>
      </w:r>
    </w:p>
    <w:p w14:paraId="4BB773E0" w14:textId="77777777" w:rsidR="005A08CA" w:rsidRPr="007A554B" w:rsidRDefault="00F3102C" w:rsidP="00F3102C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</w:t>
      </w:r>
      <w:r w:rsidR="004B46E0" w:rsidRPr="007A554B">
        <w:rPr>
          <w:sz w:val="24"/>
          <w:szCs w:val="24"/>
        </w:rPr>
        <w:t>д</w:t>
      </w:r>
      <w:r w:rsidR="005A08CA" w:rsidRPr="007A554B">
        <w:rPr>
          <w:sz w:val="24"/>
          <w:szCs w:val="24"/>
        </w:rPr>
        <w:t>олжность</w:t>
      </w:r>
      <w:r w:rsidR="00186360" w:rsidRPr="007A554B">
        <w:rPr>
          <w:sz w:val="24"/>
          <w:szCs w:val="24"/>
        </w:rPr>
        <w:t>,</w:t>
      </w:r>
      <w:r w:rsidR="005A08CA" w:rsidRPr="007A554B">
        <w:rPr>
          <w:sz w:val="24"/>
          <w:szCs w:val="24"/>
        </w:rPr>
        <w:t xml:space="preserve"> подпись, расшифровка подписи</w:t>
      </w:r>
      <w:r w:rsidRPr="007A554B">
        <w:rPr>
          <w:sz w:val="24"/>
          <w:szCs w:val="24"/>
        </w:rPr>
        <w:t>)</w:t>
      </w:r>
    </w:p>
    <w:p w14:paraId="57E536EF" w14:textId="77777777" w:rsidR="005A08CA" w:rsidRPr="007A554B" w:rsidRDefault="005A08C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0F795182" w14:textId="77777777" w:rsidR="006579B7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СОГЛАСОВАНО:</w:t>
      </w:r>
    </w:p>
    <w:p w14:paraId="3C38A42B" w14:textId="77777777" w:rsidR="006579B7" w:rsidRPr="007A554B" w:rsidRDefault="006579B7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63FEEB72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Зам.</w:t>
      </w:r>
      <w:r w:rsidR="00210A73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директора по научной работе</w:t>
      </w:r>
      <w:r w:rsidR="00F0293B" w:rsidRPr="007A554B">
        <w:rPr>
          <w:sz w:val="24"/>
          <w:szCs w:val="24"/>
        </w:rPr>
        <w:t xml:space="preserve"> _____________________________________</w:t>
      </w:r>
    </w:p>
    <w:p w14:paraId="459B6ED9" w14:textId="77777777" w:rsidR="00866D97" w:rsidRPr="007A554B" w:rsidRDefault="00866D97" w:rsidP="00866D97">
      <w:pPr>
        <w:pStyle w:val="31"/>
        <w:tabs>
          <w:tab w:val="left" w:pos="2655"/>
        </w:tabs>
        <w:ind w:firstLine="0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ab/>
      </w:r>
      <w:r w:rsidRPr="007A554B">
        <w:rPr>
          <w:sz w:val="24"/>
          <w:szCs w:val="24"/>
        </w:rPr>
        <w:tab/>
      </w:r>
      <w:r w:rsidRPr="007A554B">
        <w:rPr>
          <w:sz w:val="24"/>
          <w:szCs w:val="24"/>
        </w:rPr>
        <w:tab/>
      </w:r>
      <w:r w:rsidRPr="007A554B">
        <w:rPr>
          <w:sz w:val="24"/>
          <w:szCs w:val="24"/>
        </w:rPr>
        <w:tab/>
        <w:t xml:space="preserve">( подпись, </w:t>
      </w:r>
      <w:r w:rsidR="00741FEA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расшифровка подписи)</w:t>
      </w:r>
    </w:p>
    <w:p w14:paraId="76F84D06" w14:textId="77777777" w:rsidR="005A08CA" w:rsidRPr="007A554B" w:rsidRDefault="005A08C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2EAFE959" w14:textId="77777777" w:rsidR="005A08CA" w:rsidRPr="007A554B" w:rsidRDefault="004B46E0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Зав. ОТО____________________________________</w:t>
      </w:r>
      <w:r w:rsidR="00866D97" w:rsidRPr="007A554B">
        <w:rPr>
          <w:sz w:val="24"/>
          <w:szCs w:val="24"/>
        </w:rPr>
        <w:t>_______________________</w:t>
      </w:r>
    </w:p>
    <w:p w14:paraId="2D97D313" w14:textId="77777777" w:rsidR="00866D97" w:rsidRPr="007A554B" w:rsidRDefault="00866D97" w:rsidP="00866D97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ab/>
      </w:r>
      <w:r w:rsidRPr="007A554B">
        <w:rPr>
          <w:sz w:val="24"/>
          <w:szCs w:val="24"/>
        </w:rPr>
        <w:tab/>
      </w:r>
      <w:r w:rsidRPr="007A554B">
        <w:rPr>
          <w:sz w:val="24"/>
          <w:szCs w:val="24"/>
        </w:rPr>
        <w:tab/>
      </w:r>
      <w:r w:rsidRPr="007A554B">
        <w:rPr>
          <w:sz w:val="24"/>
          <w:szCs w:val="24"/>
        </w:rPr>
        <w:tab/>
        <w:t xml:space="preserve">( подпись, </w:t>
      </w:r>
      <w:r w:rsidR="00741FEA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расшифровка подписи)</w:t>
      </w:r>
    </w:p>
    <w:p w14:paraId="34894E47" w14:textId="77777777" w:rsidR="004B46E0" w:rsidRPr="007A554B" w:rsidRDefault="004B46E0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128CD37C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caps/>
          <w:sz w:val="24"/>
          <w:szCs w:val="24"/>
        </w:rPr>
      </w:pPr>
      <w:r w:rsidRPr="007A554B">
        <w:rPr>
          <w:caps/>
          <w:sz w:val="24"/>
          <w:szCs w:val="24"/>
        </w:rPr>
        <w:t>Разработано:</w:t>
      </w:r>
    </w:p>
    <w:p w14:paraId="3F99FFC8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Научный руководитель темы</w:t>
      </w:r>
      <w:r w:rsidR="00210A73" w:rsidRPr="007A554B">
        <w:rPr>
          <w:sz w:val="24"/>
          <w:szCs w:val="24"/>
        </w:rPr>
        <w:t xml:space="preserve"> __________________________________________</w:t>
      </w:r>
    </w:p>
    <w:p w14:paraId="11F67D4A" w14:textId="77777777" w:rsidR="004B46E0" w:rsidRPr="007A554B" w:rsidRDefault="00741FEA" w:rsidP="004B46E0">
      <w:pPr>
        <w:pStyle w:val="31"/>
        <w:tabs>
          <w:tab w:val="left" w:pos="2655"/>
        </w:tabs>
        <w:ind w:firstLine="0"/>
        <w:jc w:val="center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 xml:space="preserve">     </w:t>
      </w:r>
      <w:r w:rsidR="004B46E0" w:rsidRPr="007A554B">
        <w:rPr>
          <w:sz w:val="24"/>
          <w:szCs w:val="24"/>
        </w:rPr>
        <w:t>(должность</w:t>
      </w:r>
      <w:r w:rsidR="00186360" w:rsidRPr="007A554B">
        <w:rPr>
          <w:sz w:val="24"/>
          <w:szCs w:val="24"/>
        </w:rPr>
        <w:t>,</w:t>
      </w:r>
      <w:r w:rsidR="004B46E0" w:rsidRPr="007A554B">
        <w:rPr>
          <w:sz w:val="24"/>
          <w:szCs w:val="24"/>
        </w:rPr>
        <w:t xml:space="preserve"> подпись, расшифровка подписи)</w:t>
      </w:r>
    </w:p>
    <w:p w14:paraId="38314D5C" w14:textId="77777777" w:rsidR="00DC1E2C" w:rsidRPr="007A554B" w:rsidRDefault="005A08C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Ответственный исполнитель</w:t>
      </w:r>
      <w:r w:rsidR="00210A73" w:rsidRPr="007A554B">
        <w:rPr>
          <w:sz w:val="24"/>
          <w:szCs w:val="24"/>
        </w:rPr>
        <w:t>___________________________________________</w:t>
      </w:r>
    </w:p>
    <w:p w14:paraId="56719537" w14:textId="77777777" w:rsidR="00DC1E2C" w:rsidRPr="007A554B" w:rsidRDefault="004B46E0" w:rsidP="004B46E0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(должность</w:t>
      </w:r>
      <w:r w:rsidR="00186360" w:rsidRPr="007A554B">
        <w:rPr>
          <w:sz w:val="24"/>
          <w:szCs w:val="24"/>
        </w:rPr>
        <w:t>,</w:t>
      </w:r>
      <w:r w:rsidRPr="007A554B">
        <w:rPr>
          <w:sz w:val="24"/>
          <w:szCs w:val="24"/>
        </w:rPr>
        <w:t xml:space="preserve"> подпись, расшифровка подписи)</w:t>
      </w:r>
    </w:p>
    <w:p w14:paraId="5E76542B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</w:pPr>
    </w:p>
    <w:p w14:paraId="7C87D2C1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01AD2DDA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6BC4C1DC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764E0191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299F1721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574725C7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5F81267F" w14:textId="77777777" w:rsidR="00345C29" w:rsidRPr="00E85D92" w:rsidRDefault="00345C29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78AEC2DB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63763AE6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49BE86C2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2D44AE53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3EE06491" w14:textId="77777777" w:rsidR="00345C29" w:rsidRPr="00EC2DB9" w:rsidRDefault="00345C29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417EF447" w14:textId="77777777" w:rsidR="00345C29" w:rsidRPr="00EC2DB9" w:rsidRDefault="00345C29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3E6E2D52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23CD815A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1DE81604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6BA15365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27092F85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2670D576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51B9E908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642DB796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48E8F3F9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2BE46250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739C5C25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5087E36A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082C299C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2144FFD2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6F16CCF7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58C209FA" w14:textId="77777777" w:rsidR="00482F47" w:rsidRPr="007A554B" w:rsidRDefault="00482F47" w:rsidP="00A049C0">
      <w:pPr>
        <w:pStyle w:val="31"/>
        <w:tabs>
          <w:tab w:val="left" w:pos="2655"/>
        </w:tabs>
        <w:ind w:firstLine="0"/>
        <w:jc w:val="both"/>
      </w:pPr>
    </w:p>
    <w:p w14:paraId="2705AB8A" w14:textId="77777777" w:rsidR="00482F47" w:rsidRPr="007A554B" w:rsidRDefault="00482F47" w:rsidP="00A049C0">
      <w:pPr>
        <w:pStyle w:val="31"/>
        <w:tabs>
          <w:tab w:val="left" w:pos="2655"/>
        </w:tabs>
        <w:ind w:firstLine="0"/>
        <w:jc w:val="both"/>
      </w:pPr>
    </w:p>
    <w:p w14:paraId="1F92A04E" w14:textId="77777777" w:rsidR="00482F47" w:rsidRPr="007A554B" w:rsidRDefault="00482F47" w:rsidP="00A049C0">
      <w:pPr>
        <w:pStyle w:val="31"/>
        <w:tabs>
          <w:tab w:val="left" w:pos="2655"/>
        </w:tabs>
        <w:ind w:firstLine="0"/>
        <w:jc w:val="both"/>
      </w:pPr>
    </w:p>
    <w:p w14:paraId="571C9BA3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7F8BAB1B" w14:textId="77777777" w:rsidR="00842044" w:rsidRPr="007A554B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2C30246B" w14:textId="77777777" w:rsidR="00842044" w:rsidRPr="007A554B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4DF1EF37" w14:textId="77777777" w:rsidR="00842044" w:rsidRPr="007A554B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557302B8" w14:textId="77777777" w:rsidR="00842044" w:rsidRPr="007A554B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383C42B5" w14:textId="77777777" w:rsidR="00842044" w:rsidRPr="007A554B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7AD7E8E0" w14:textId="77777777" w:rsidR="00842044" w:rsidRPr="007A554B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480DD262" w14:textId="77777777" w:rsidR="00842044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1BEB9711" w14:textId="77777777" w:rsidR="00E85D92" w:rsidRDefault="00E85D92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36E005F2" w14:textId="77777777" w:rsidR="00E85D92" w:rsidRDefault="00E85D92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7712DFC1" w14:textId="77777777" w:rsidR="00E85D92" w:rsidRDefault="00E85D92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7D012880" w14:textId="77777777" w:rsidR="00E85D92" w:rsidRPr="007A554B" w:rsidRDefault="00E85D92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554CE0ED" w14:textId="77777777" w:rsidR="00842044" w:rsidRPr="007A554B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015DD073" w14:textId="77777777" w:rsidR="00842044" w:rsidRPr="007A554B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71021027" w14:textId="77777777" w:rsidR="00BD7AF6" w:rsidRDefault="00BD7AF6" w:rsidP="009B2045">
      <w:pPr>
        <w:pStyle w:val="31"/>
        <w:tabs>
          <w:tab w:val="left" w:pos="2655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</w:p>
    <w:p w14:paraId="186846E8" w14:textId="0C1D03EC" w:rsidR="004E3437" w:rsidRPr="009B2045" w:rsidRDefault="00DC1E2C" w:rsidP="009B2045">
      <w:pPr>
        <w:pStyle w:val="31"/>
        <w:tabs>
          <w:tab w:val="left" w:pos="2655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 w:rsidRPr="009B2045">
        <w:rPr>
          <w:b/>
          <w:bCs/>
          <w:sz w:val="24"/>
          <w:szCs w:val="24"/>
        </w:rPr>
        <w:lastRenderedPageBreak/>
        <w:t>Приложение</w:t>
      </w:r>
      <w:r w:rsidR="00F0293B" w:rsidRPr="009B2045">
        <w:rPr>
          <w:b/>
          <w:bCs/>
          <w:sz w:val="24"/>
          <w:szCs w:val="24"/>
        </w:rPr>
        <w:t xml:space="preserve"> </w:t>
      </w:r>
      <w:r w:rsidR="00F208C7" w:rsidRPr="009B2045">
        <w:rPr>
          <w:b/>
          <w:bCs/>
          <w:sz w:val="24"/>
          <w:szCs w:val="24"/>
          <w:lang w:val="ru-RU"/>
        </w:rPr>
        <w:t>В</w:t>
      </w:r>
    </w:p>
    <w:p w14:paraId="6AA1B38C" w14:textId="3F787B3F" w:rsidR="009B2045" w:rsidRPr="009B2045" w:rsidRDefault="009B2045" w:rsidP="009B2045">
      <w:pPr>
        <w:pStyle w:val="31"/>
        <w:tabs>
          <w:tab w:val="left" w:pos="2655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 w:rsidRPr="009B2045">
        <w:rPr>
          <w:b/>
          <w:bCs/>
          <w:sz w:val="24"/>
          <w:szCs w:val="24"/>
          <w:lang w:val="ru-RU"/>
        </w:rPr>
        <w:t>(обязательное)</w:t>
      </w:r>
    </w:p>
    <w:p w14:paraId="68F4FA3F" w14:textId="77777777" w:rsidR="003D23E8" w:rsidRPr="003D23E8" w:rsidRDefault="003D23E8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  <w:lang w:val="ru-RU"/>
        </w:rPr>
      </w:pPr>
    </w:p>
    <w:p w14:paraId="1931359B" w14:textId="77777777" w:rsidR="00620880" w:rsidRPr="009B2045" w:rsidRDefault="00620880" w:rsidP="007542B5">
      <w:pPr>
        <w:pStyle w:val="31"/>
        <w:tabs>
          <w:tab w:val="left" w:pos="2655"/>
        </w:tabs>
        <w:ind w:firstLine="0"/>
        <w:jc w:val="center"/>
        <w:rPr>
          <w:b/>
          <w:bCs/>
          <w:sz w:val="24"/>
          <w:szCs w:val="24"/>
        </w:rPr>
      </w:pPr>
      <w:r w:rsidRPr="009B2045">
        <w:rPr>
          <w:b/>
          <w:bCs/>
          <w:sz w:val="24"/>
          <w:szCs w:val="24"/>
        </w:rPr>
        <w:t>Форма акта сдачи-приемки опытного образца (макета)</w:t>
      </w:r>
    </w:p>
    <w:p w14:paraId="0FE2324F" w14:textId="77777777" w:rsidR="00DC1E2C" w:rsidRPr="009B2045" w:rsidRDefault="00DC1E2C" w:rsidP="00A049C0">
      <w:pPr>
        <w:pStyle w:val="31"/>
        <w:tabs>
          <w:tab w:val="left" w:pos="2655"/>
        </w:tabs>
        <w:ind w:firstLine="0"/>
        <w:jc w:val="both"/>
        <w:rPr>
          <w:b/>
          <w:bCs/>
          <w:sz w:val="24"/>
          <w:szCs w:val="24"/>
        </w:rPr>
      </w:pPr>
    </w:p>
    <w:p w14:paraId="73B0C09C" w14:textId="77777777" w:rsidR="004E3437" w:rsidRPr="007A554B" w:rsidRDefault="004E3437" w:rsidP="00F3102C">
      <w:pPr>
        <w:jc w:val="center"/>
        <w:outlineLvl w:val="0"/>
        <w:rPr>
          <w:b/>
        </w:rPr>
      </w:pPr>
      <w:r w:rsidRPr="007A554B">
        <w:rPr>
          <w:b/>
        </w:rPr>
        <w:t>АКТ №____</w:t>
      </w:r>
    </w:p>
    <w:p w14:paraId="5EDA1E8D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70D2E70E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65F6EA23" w14:textId="77777777" w:rsidR="00DC1E2C" w:rsidRPr="007A554B" w:rsidRDefault="00DC1E2C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Сдачи-приемки________________________________________________________________</w:t>
      </w:r>
    </w:p>
    <w:p w14:paraId="4C8129D7" w14:textId="77777777" w:rsidR="00A36FA5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опытного образца (макета)</w:t>
      </w:r>
      <w:r w:rsidR="009169E2" w:rsidRPr="007A554B">
        <w:rPr>
          <w:sz w:val="24"/>
          <w:szCs w:val="24"/>
        </w:rPr>
        <w:t xml:space="preserve"> </w:t>
      </w:r>
    </w:p>
    <w:p w14:paraId="122EF0E1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шифр «________________», выполненного по договору (контракту) №__________________</w:t>
      </w:r>
    </w:p>
    <w:p w14:paraId="2DDB9E10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от </w:t>
      </w:r>
      <w:r w:rsidR="004E3437" w:rsidRPr="007A554B">
        <w:rPr>
          <w:sz w:val="24"/>
          <w:szCs w:val="24"/>
        </w:rPr>
        <w:t>«</w:t>
      </w:r>
      <w:r w:rsidRPr="007A554B">
        <w:rPr>
          <w:sz w:val="24"/>
          <w:szCs w:val="24"/>
        </w:rPr>
        <w:t>___</w:t>
      </w:r>
      <w:r w:rsidR="004E3437" w:rsidRPr="007A554B">
        <w:rPr>
          <w:sz w:val="24"/>
          <w:szCs w:val="24"/>
        </w:rPr>
        <w:t>»________</w:t>
      </w:r>
      <w:r w:rsidR="005D602F" w:rsidRPr="007A554B">
        <w:rPr>
          <w:sz w:val="24"/>
          <w:szCs w:val="24"/>
        </w:rPr>
        <w:t>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>_</w:t>
      </w:r>
      <w:r w:rsidR="004E3437" w:rsidRPr="007A554B">
        <w:rPr>
          <w:sz w:val="24"/>
          <w:szCs w:val="24"/>
        </w:rPr>
        <w:t>__</w:t>
      </w:r>
      <w:r w:rsidRPr="007A554B">
        <w:rPr>
          <w:sz w:val="24"/>
          <w:szCs w:val="24"/>
        </w:rPr>
        <w:t>г.</w:t>
      </w:r>
    </w:p>
    <w:p w14:paraId="5D4B99BD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3855BDE7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4C632361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12511FA0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___________________________________________________________________________и</w:t>
      </w:r>
    </w:p>
    <w:p w14:paraId="4D36F95E" w14:textId="77777777" w:rsidR="00DC1E2C" w:rsidRPr="007A554B" w:rsidRDefault="00DC1E2C" w:rsidP="004E3437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(полное наименование организации</w:t>
      </w:r>
      <w:r w:rsidR="004E3437" w:rsidRPr="007A554B">
        <w:rPr>
          <w:sz w:val="24"/>
          <w:szCs w:val="24"/>
        </w:rPr>
        <w:t>–</w:t>
      </w:r>
      <w:r w:rsidRPr="007A554B">
        <w:rPr>
          <w:sz w:val="24"/>
          <w:szCs w:val="24"/>
        </w:rPr>
        <w:t>заказчика</w:t>
      </w:r>
      <w:r w:rsidR="004E3437" w:rsidRPr="007A554B">
        <w:rPr>
          <w:sz w:val="24"/>
          <w:szCs w:val="24"/>
        </w:rPr>
        <w:t>)</w:t>
      </w:r>
    </w:p>
    <w:p w14:paraId="5109667C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70AD8CFE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</w:t>
      </w:r>
    </w:p>
    <w:p w14:paraId="4D06E655" w14:textId="77777777" w:rsidR="00DC1E2C" w:rsidRPr="007A554B" w:rsidRDefault="00DC1E2C" w:rsidP="004E3437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(полное наименование организации–исполнителя)</w:t>
      </w:r>
    </w:p>
    <w:p w14:paraId="1CBF20AD" w14:textId="77777777" w:rsidR="004E3437" w:rsidRPr="007A554B" w:rsidRDefault="004E3437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6B553F7F" w14:textId="77777777" w:rsidR="00DC1E2C" w:rsidRPr="007A554B" w:rsidRDefault="00DC1E2C" w:rsidP="00A16DFB">
      <w:pPr>
        <w:pStyle w:val="31"/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Составлен настоящий акт в том, что Исполнитель </w:t>
      </w:r>
      <w:r w:rsidRPr="00887A03">
        <w:rPr>
          <w:spacing w:val="-2"/>
          <w:sz w:val="24"/>
          <w:szCs w:val="24"/>
        </w:rPr>
        <w:t>сдал, а Заказчик принял результаты</w:t>
      </w:r>
      <w:r w:rsidR="00A16DFB" w:rsidRPr="00887A03">
        <w:rPr>
          <w:spacing w:val="-2"/>
          <w:sz w:val="24"/>
          <w:szCs w:val="24"/>
          <w:lang w:val="ru-RU"/>
        </w:rPr>
        <w:t xml:space="preserve"> работы</w:t>
      </w:r>
      <w:r w:rsidR="0067563A" w:rsidRPr="00887A03">
        <w:rPr>
          <w:spacing w:val="-2"/>
          <w:sz w:val="24"/>
          <w:szCs w:val="24"/>
        </w:rPr>
        <w:t>, выполненной в полном объеме (если не в пол</w:t>
      </w:r>
      <w:r w:rsidR="0067563A" w:rsidRPr="007A554B">
        <w:rPr>
          <w:sz w:val="24"/>
          <w:szCs w:val="24"/>
        </w:rPr>
        <w:t>ном объеме, то указать фактически выполненные объемы работ) в соответствии с утвержденным техническим заданием Заказчика.</w:t>
      </w:r>
    </w:p>
    <w:p w14:paraId="4071E33F" w14:textId="77777777" w:rsidR="0067563A" w:rsidRPr="007A554B" w:rsidRDefault="0067563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В результате выполненного___________________:__________________________</w:t>
      </w:r>
    </w:p>
    <w:p w14:paraId="6C27C851" w14:textId="77777777" w:rsidR="0067563A" w:rsidRPr="007A554B" w:rsidRDefault="0067563A" w:rsidP="004E3437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(опытного образца)</w:t>
      </w:r>
    </w:p>
    <w:p w14:paraId="4D3CC2DC" w14:textId="77777777" w:rsidR="0067563A" w:rsidRPr="007A554B" w:rsidRDefault="0067563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</w:t>
      </w:r>
    </w:p>
    <w:p w14:paraId="2F0C6071" w14:textId="77777777" w:rsidR="0067563A" w:rsidRPr="007A554B" w:rsidRDefault="0067563A" w:rsidP="004E3437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(приводится краткое описание достигнутого результата)</w:t>
      </w:r>
    </w:p>
    <w:p w14:paraId="08DCA5D2" w14:textId="77777777" w:rsidR="0067563A" w:rsidRPr="007A554B" w:rsidRDefault="0067563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</w:t>
      </w:r>
    </w:p>
    <w:p w14:paraId="13D229CE" w14:textId="77777777" w:rsidR="0067563A" w:rsidRPr="007A554B" w:rsidRDefault="0067563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009A8660" w14:textId="77777777" w:rsidR="0067563A" w:rsidRPr="007A554B" w:rsidRDefault="0067563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Указанные результаты__________________________________________________</w:t>
      </w:r>
      <w:r w:rsidR="004E3437" w:rsidRPr="007A554B">
        <w:rPr>
          <w:sz w:val="24"/>
          <w:szCs w:val="24"/>
        </w:rPr>
        <w:t>_________</w:t>
      </w:r>
    </w:p>
    <w:p w14:paraId="4321CFBD" w14:textId="77777777" w:rsidR="0067563A" w:rsidRPr="007A554B" w:rsidRDefault="0067563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032B6EB7" w14:textId="77777777" w:rsidR="0067563A" w:rsidRPr="007A554B" w:rsidRDefault="004B46E0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я</w:t>
      </w:r>
      <w:r w:rsidR="0067563A" w:rsidRPr="007A554B">
        <w:rPr>
          <w:sz w:val="24"/>
          <w:szCs w:val="24"/>
        </w:rPr>
        <w:t xml:space="preserve">вляются собственностью Заказчика и подлежат передаче Исполнителю на ответственное хранение, регистрации, учету и дальнейшему использованию в порядке, </w:t>
      </w:r>
      <w:proofErr w:type="spellStart"/>
      <w:r w:rsidR="00207D13" w:rsidRPr="007A554B">
        <w:rPr>
          <w:sz w:val="24"/>
          <w:szCs w:val="24"/>
        </w:rPr>
        <w:t>установленн</w:t>
      </w:r>
      <w:r w:rsidR="00207D13">
        <w:rPr>
          <w:sz w:val="24"/>
          <w:szCs w:val="24"/>
          <w:lang w:val="ru-RU"/>
        </w:rPr>
        <w:t>о</w:t>
      </w:r>
      <w:proofErr w:type="spellEnd"/>
      <w:r w:rsidR="00207D13" w:rsidRPr="007A554B">
        <w:rPr>
          <w:sz w:val="24"/>
          <w:szCs w:val="24"/>
        </w:rPr>
        <w:t xml:space="preserve">м </w:t>
      </w:r>
      <w:r w:rsidR="0067563A" w:rsidRPr="007A554B">
        <w:rPr>
          <w:sz w:val="24"/>
          <w:szCs w:val="24"/>
        </w:rPr>
        <w:t>действующим законодательством.</w:t>
      </w:r>
    </w:p>
    <w:p w14:paraId="34431462" w14:textId="77777777" w:rsidR="0067563A" w:rsidRPr="007A554B" w:rsidRDefault="0067563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0C71CC66" w14:textId="77777777" w:rsidR="00F3102C" w:rsidRPr="007A554B" w:rsidRDefault="0067563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Приложение:</w:t>
      </w:r>
    </w:p>
    <w:p w14:paraId="04BB128A" w14:textId="77777777" w:rsidR="0067563A" w:rsidRPr="007A554B" w:rsidRDefault="004E3437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заключение </w:t>
      </w:r>
      <w:r w:rsidR="0067563A" w:rsidRPr="007A554B">
        <w:rPr>
          <w:sz w:val="24"/>
          <w:szCs w:val="24"/>
        </w:rPr>
        <w:t>комиссии по приемке</w:t>
      </w:r>
      <w:r w:rsidR="00932A7E" w:rsidRPr="007A554B">
        <w:rPr>
          <w:sz w:val="24"/>
          <w:szCs w:val="24"/>
        </w:rPr>
        <w:t xml:space="preserve"> </w:t>
      </w:r>
      <w:r w:rsidR="0067563A" w:rsidRPr="007A554B">
        <w:rPr>
          <w:sz w:val="24"/>
          <w:szCs w:val="24"/>
        </w:rPr>
        <w:t>____________с приложениями</w:t>
      </w:r>
      <w:r w:rsidRPr="007A554B">
        <w:rPr>
          <w:sz w:val="24"/>
          <w:szCs w:val="24"/>
        </w:rPr>
        <w:t xml:space="preserve"> </w:t>
      </w:r>
      <w:r w:rsidR="0067563A" w:rsidRPr="007A554B">
        <w:rPr>
          <w:sz w:val="24"/>
          <w:szCs w:val="24"/>
        </w:rPr>
        <w:t>на ____ листах.</w:t>
      </w:r>
    </w:p>
    <w:p w14:paraId="17C2F56D" w14:textId="77777777" w:rsidR="0067563A" w:rsidRPr="007A554B" w:rsidRDefault="0067563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504010" w:rsidRPr="007A554B" w14:paraId="46AEC036" w14:textId="77777777" w:rsidTr="0061317E">
        <w:tc>
          <w:tcPr>
            <w:tcW w:w="4927" w:type="dxa"/>
          </w:tcPr>
          <w:p w14:paraId="2D4E2067" w14:textId="77777777" w:rsidR="00504010" w:rsidRPr="007A554B" w:rsidRDefault="00504010" w:rsidP="0061317E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От Исполнителя</w:t>
            </w:r>
          </w:p>
        </w:tc>
        <w:tc>
          <w:tcPr>
            <w:tcW w:w="4928" w:type="dxa"/>
          </w:tcPr>
          <w:p w14:paraId="293DE609" w14:textId="77777777" w:rsidR="00504010" w:rsidRPr="007A554B" w:rsidRDefault="00504010" w:rsidP="0061317E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От Заказчика</w:t>
            </w:r>
          </w:p>
        </w:tc>
      </w:tr>
      <w:tr w:rsidR="00504010" w:rsidRPr="007A554B" w14:paraId="10F51EB8" w14:textId="77777777" w:rsidTr="0061317E">
        <w:tc>
          <w:tcPr>
            <w:tcW w:w="4927" w:type="dxa"/>
          </w:tcPr>
          <w:p w14:paraId="3910A265" w14:textId="77777777" w:rsidR="00504010" w:rsidRPr="007A554B" w:rsidRDefault="00504010" w:rsidP="0061317E">
            <w:pPr>
              <w:pStyle w:val="31"/>
              <w:tabs>
                <w:tab w:val="left" w:pos="2655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(должность)</w:t>
            </w:r>
          </w:p>
        </w:tc>
        <w:tc>
          <w:tcPr>
            <w:tcW w:w="4928" w:type="dxa"/>
          </w:tcPr>
          <w:p w14:paraId="4E32E12B" w14:textId="77777777" w:rsidR="00504010" w:rsidRPr="007A554B" w:rsidRDefault="00A931A8" w:rsidP="0061317E">
            <w:pPr>
              <w:pStyle w:val="31"/>
              <w:tabs>
                <w:tab w:val="left" w:pos="2655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(должность)</w:t>
            </w:r>
          </w:p>
        </w:tc>
      </w:tr>
      <w:tr w:rsidR="00A931A8" w:rsidRPr="007A554B" w14:paraId="6E5DA220" w14:textId="77777777" w:rsidTr="0061317E">
        <w:tc>
          <w:tcPr>
            <w:tcW w:w="4927" w:type="dxa"/>
          </w:tcPr>
          <w:p w14:paraId="26A82222" w14:textId="77777777" w:rsidR="00A931A8" w:rsidRPr="007A554B" w:rsidRDefault="00A931A8" w:rsidP="0061317E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____________________________________</w:t>
            </w:r>
          </w:p>
        </w:tc>
        <w:tc>
          <w:tcPr>
            <w:tcW w:w="4928" w:type="dxa"/>
          </w:tcPr>
          <w:p w14:paraId="1B32290D" w14:textId="77777777" w:rsidR="00A931A8" w:rsidRPr="007A554B" w:rsidRDefault="00A931A8" w:rsidP="0061317E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_____________________________________</w:t>
            </w:r>
          </w:p>
        </w:tc>
      </w:tr>
      <w:tr w:rsidR="00504010" w:rsidRPr="007A554B" w14:paraId="2301A9A5" w14:textId="77777777" w:rsidTr="0061317E">
        <w:tc>
          <w:tcPr>
            <w:tcW w:w="4927" w:type="dxa"/>
          </w:tcPr>
          <w:p w14:paraId="19218DA1" w14:textId="77777777" w:rsidR="00504010" w:rsidRPr="007A554B" w:rsidRDefault="00A931A8" w:rsidP="0061317E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_____________________(подпись)</w:t>
            </w:r>
          </w:p>
        </w:tc>
        <w:tc>
          <w:tcPr>
            <w:tcW w:w="4928" w:type="dxa"/>
          </w:tcPr>
          <w:p w14:paraId="37431176" w14:textId="77777777" w:rsidR="00504010" w:rsidRPr="007A554B" w:rsidRDefault="00A931A8" w:rsidP="0061317E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_____________________(подпись)</w:t>
            </w:r>
          </w:p>
        </w:tc>
      </w:tr>
      <w:tr w:rsidR="00504010" w:rsidRPr="007A554B" w14:paraId="085BBF7E" w14:textId="77777777" w:rsidTr="0061317E">
        <w:tc>
          <w:tcPr>
            <w:tcW w:w="4927" w:type="dxa"/>
          </w:tcPr>
          <w:p w14:paraId="11D5E740" w14:textId="77777777" w:rsidR="00504010" w:rsidRPr="007A554B" w:rsidRDefault="005D602F" w:rsidP="00FB1A82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«__»_____________________</w:t>
            </w:r>
            <w:r w:rsidR="00FB1A82" w:rsidRPr="007A554B">
              <w:rPr>
                <w:sz w:val="24"/>
                <w:szCs w:val="24"/>
                <w:lang w:val="ru-RU" w:eastAsia="ru-RU"/>
              </w:rPr>
              <w:t>20</w:t>
            </w:r>
            <w:r w:rsidR="00FB1A82">
              <w:rPr>
                <w:sz w:val="24"/>
                <w:szCs w:val="24"/>
                <w:lang w:val="ru-RU" w:eastAsia="ru-RU"/>
              </w:rPr>
              <w:t>2</w:t>
            </w:r>
            <w:r w:rsidR="00A931A8" w:rsidRPr="007A554B">
              <w:rPr>
                <w:sz w:val="24"/>
                <w:szCs w:val="24"/>
                <w:lang w:val="ru-RU" w:eastAsia="ru-RU"/>
              </w:rPr>
              <w:t>_г.</w:t>
            </w:r>
          </w:p>
        </w:tc>
        <w:tc>
          <w:tcPr>
            <w:tcW w:w="4928" w:type="dxa"/>
          </w:tcPr>
          <w:p w14:paraId="56154097" w14:textId="77777777" w:rsidR="00504010" w:rsidRPr="007A554B" w:rsidRDefault="005D602F" w:rsidP="00FB1A82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«__»______________________</w:t>
            </w:r>
            <w:r w:rsidR="00FB1A82" w:rsidRPr="007A554B">
              <w:rPr>
                <w:sz w:val="24"/>
                <w:szCs w:val="24"/>
                <w:lang w:val="ru-RU" w:eastAsia="ru-RU"/>
              </w:rPr>
              <w:t>20</w:t>
            </w:r>
            <w:r w:rsidR="00FB1A82">
              <w:rPr>
                <w:sz w:val="24"/>
                <w:szCs w:val="24"/>
                <w:lang w:val="ru-RU" w:eastAsia="ru-RU"/>
              </w:rPr>
              <w:t>2</w:t>
            </w:r>
            <w:r w:rsidR="00A931A8" w:rsidRPr="007A554B">
              <w:rPr>
                <w:sz w:val="24"/>
                <w:szCs w:val="24"/>
                <w:lang w:val="ru-RU" w:eastAsia="ru-RU"/>
              </w:rPr>
              <w:t>_г.</w:t>
            </w:r>
          </w:p>
        </w:tc>
      </w:tr>
      <w:tr w:rsidR="00504010" w:rsidRPr="007A554B" w14:paraId="359CFE0E" w14:textId="77777777" w:rsidTr="0061317E">
        <w:tc>
          <w:tcPr>
            <w:tcW w:w="4927" w:type="dxa"/>
          </w:tcPr>
          <w:p w14:paraId="42CE080F" w14:textId="77777777" w:rsidR="00504010" w:rsidRPr="007A554B" w:rsidRDefault="00A931A8" w:rsidP="0061317E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4928" w:type="dxa"/>
          </w:tcPr>
          <w:p w14:paraId="751805A2" w14:textId="77777777" w:rsidR="00504010" w:rsidRPr="007A554B" w:rsidRDefault="00A931A8" w:rsidP="0061317E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М.П.</w:t>
            </w:r>
          </w:p>
        </w:tc>
      </w:tr>
    </w:tbl>
    <w:p w14:paraId="62CB2FA2" w14:textId="77777777" w:rsidR="00A931A8" w:rsidRPr="007A554B" w:rsidRDefault="00A931A8" w:rsidP="005A5A4F">
      <w:pPr>
        <w:pStyle w:val="31"/>
        <w:tabs>
          <w:tab w:val="left" w:pos="2655"/>
        </w:tabs>
        <w:ind w:firstLine="0"/>
        <w:jc w:val="right"/>
        <w:rPr>
          <w:sz w:val="24"/>
          <w:szCs w:val="24"/>
        </w:rPr>
      </w:pPr>
    </w:p>
    <w:p w14:paraId="27EF3DCF" w14:textId="77777777" w:rsidR="00A931A8" w:rsidRPr="007A554B" w:rsidRDefault="00A931A8" w:rsidP="005A5A4F">
      <w:pPr>
        <w:pStyle w:val="31"/>
        <w:tabs>
          <w:tab w:val="left" w:pos="2655"/>
        </w:tabs>
        <w:ind w:firstLine="0"/>
        <w:jc w:val="right"/>
        <w:rPr>
          <w:sz w:val="24"/>
          <w:szCs w:val="24"/>
        </w:rPr>
      </w:pPr>
    </w:p>
    <w:p w14:paraId="2022ED84" w14:textId="77777777" w:rsidR="00A931A8" w:rsidRPr="007A554B" w:rsidRDefault="00A931A8" w:rsidP="005A5A4F">
      <w:pPr>
        <w:pStyle w:val="31"/>
        <w:tabs>
          <w:tab w:val="left" w:pos="2655"/>
        </w:tabs>
        <w:ind w:firstLine="0"/>
        <w:jc w:val="right"/>
        <w:rPr>
          <w:sz w:val="24"/>
          <w:szCs w:val="24"/>
        </w:rPr>
      </w:pPr>
    </w:p>
    <w:p w14:paraId="76FEA715" w14:textId="77777777" w:rsidR="00A931A8" w:rsidRPr="00EC2DB9" w:rsidRDefault="00A931A8" w:rsidP="005A5A4F">
      <w:pPr>
        <w:pStyle w:val="31"/>
        <w:tabs>
          <w:tab w:val="left" w:pos="2655"/>
        </w:tabs>
        <w:ind w:firstLine="0"/>
        <w:jc w:val="right"/>
        <w:rPr>
          <w:sz w:val="24"/>
          <w:szCs w:val="24"/>
        </w:rPr>
      </w:pPr>
    </w:p>
    <w:p w14:paraId="225CD16F" w14:textId="77777777" w:rsidR="00A931A8" w:rsidRDefault="00A931A8" w:rsidP="005A5A4F">
      <w:pPr>
        <w:pStyle w:val="31"/>
        <w:tabs>
          <w:tab w:val="left" w:pos="2655"/>
        </w:tabs>
        <w:ind w:firstLine="0"/>
        <w:jc w:val="right"/>
        <w:rPr>
          <w:sz w:val="24"/>
          <w:szCs w:val="24"/>
          <w:lang w:val="ru-RU"/>
        </w:rPr>
      </w:pPr>
    </w:p>
    <w:p w14:paraId="1CA4199D" w14:textId="77777777" w:rsidR="00E85D92" w:rsidRPr="00E85D92" w:rsidRDefault="00E85D92" w:rsidP="005A5A4F">
      <w:pPr>
        <w:pStyle w:val="31"/>
        <w:tabs>
          <w:tab w:val="left" w:pos="2655"/>
        </w:tabs>
        <w:ind w:firstLine="0"/>
        <w:jc w:val="right"/>
        <w:rPr>
          <w:sz w:val="24"/>
          <w:szCs w:val="24"/>
          <w:lang w:val="ru-RU"/>
        </w:rPr>
      </w:pPr>
    </w:p>
    <w:p w14:paraId="5DDB4C17" w14:textId="77777777" w:rsidR="00A931A8" w:rsidRPr="007A554B" w:rsidRDefault="00A931A8" w:rsidP="005A5A4F">
      <w:pPr>
        <w:pStyle w:val="31"/>
        <w:tabs>
          <w:tab w:val="left" w:pos="2655"/>
        </w:tabs>
        <w:ind w:firstLine="0"/>
        <w:jc w:val="right"/>
        <w:rPr>
          <w:sz w:val="24"/>
          <w:szCs w:val="24"/>
        </w:rPr>
      </w:pPr>
    </w:p>
    <w:p w14:paraId="6196CB4C" w14:textId="77777777" w:rsidR="00BD7AF6" w:rsidRDefault="00BD7AF6" w:rsidP="009B2045">
      <w:pPr>
        <w:pStyle w:val="31"/>
        <w:tabs>
          <w:tab w:val="left" w:pos="2655"/>
        </w:tabs>
        <w:ind w:firstLine="0"/>
        <w:jc w:val="center"/>
        <w:rPr>
          <w:b/>
          <w:bCs/>
          <w:sz w:val="24"/>
          <w:szCs w:val="24"/>
          <w:lang w:val="ru-RU"/>
        </w:rPr>
      </w:pPr>
    </w:p>
    <w:p w14:paraId="295BA346" w14:textId="77777777" w:rsidR="005A5A4F" w:rsidRPr="009B2045" w:rsidRDefault="00995376" w:rsidP="009B2045">
      <w:pPr>
        <w:pStyle w:val="31"/>
        <w:tabs>
          <w:tab w:val="left" w:pos="2655"/>
        </w:tabs>
        <w:ind w:firstLine="0"/>
        <w:jc w:val="center"/>
        <w:rPr>
          <w:b/>
          <w:bCs/>
          <w:sz w:val="24"/>
          <w:szCs w:val="24"/>
          <w:lang w:val="ru-RU"/>
        </w:rPr>
      </w:pPr>
      <w:r w:rsidRPr="009B2045">
        <w:rPr>
          <w:b/>
          <w:bCs/>
          <w:sz w:val="24"/>
          <w:szCs w:val="24"/>
        </w:rPr>
        <w:t xml:space="preserve">Приложение </w:t>
      </w:r>
      <w:r w:rsidR="00F10218" w:rsidRPr="00BB6B95">
        <w:rPr>
          <w:b/>
          <w:bCs/>
          <w:sz w:val="24"/>
          <w:szCs w:val="24"/>
          <w:lang w:val="ru-RU"/>
        </w:rPr>
        <w:t>Г</w:t>
      </w:r>
    </w:p>
    <w:p w14:paraId="6AC55114" w14:textId="6DAB516E" w:rsidR="009B2045" w:rsidRPr="009B2045" w:rsidRDefault="009B2045" w:rsidP="009B2045">
      <w:pPr>
        <w:pStyle w:val="31"/>
        <w:tabs>
          <w:tab w:val="left" w:pos="2655"/>
        </w:tabs>
        <w:ind w:firstLine="0"/>
        <w:jc w:val="center"/>
        <w:rPr>
          <w:b/>
          <w:bCs/>
          <w:sz w:val="24"/>
          <w:szCs w:val="24"/>
          <w:lang w:val="ru-RU"/>
        </w:rPr>
      </w:pPr>
      <w:r w:rsidRPr="009B2045">
        <w:rPr>
          <w:b/>
          <w:bCs/>
          <w:sz w:val="24"/>
          <w:szCs w:val="24"/>
          <w:lang w:val="ru-RU"/>
        </w:rPr>
        <w:t>(обязательное)</w:t>
      </w:r>
    </w:p>
    <w:p w14:paraId="263EA4D2" w14:textId="77777777" w:rsidR="003D23E8" w:rsidRDefault="003D23E8" w:rsidP="007542B5">
      <w:pPr>
        <w:pStyle w:val="31"/>
        <w:tabs>
          <w:tab w:val="left" w:pos="2655"/>
        </w:tabs>
        <w:ind w:firstLine="0"/>
        <w:jc w:val="center"/>
        <w:rPr>
          <w:sz w:val="24"/>
          <w:szCs w:val="24"/>
          <w:lang w:val="ru-RU"/>
        </w:rPr>
      </w:pPr>
    </w:p>
    <w:p w14:paraId="4C45C130" w14:textId="77777777" w:rsidR="00620880" w:rsidRPr="009B2045" w:rsidRDefault="00620880" w:rsidP="007542B5">
      <w:pPr>
        <w:pStyle w:val="31"/>
        <w:tabs>
          <w:tab w:val="left" w:pos="2655"/>
        </w:tabs>
        <w:ind w:firstLine="0"/>
        <w:jc w:val="center"/>
        <w:rPr>
          <w:b/>
          <w:bCs/>
          <w:sz w:val="24"/>
          <w:szCs w:val="24"/>
        </w:rPr>
      </w:pPr>
      <w:r w:rsidRPr="009B2045">
        <w:rPr>
          <w:b/>
          <w:bCs/>
          <w:sz w:val="24"/>
          <w:szCs w:val="24"/>
        </w:rPr>
        <w:t>Форма заключения комиссии по приемке опытного образца</w:t>
      </w:r>
    </w:p>
    <w:p w14:paraId="2B11316B" w14:textId="77777777" w:rsidR="00620880" w:rsidRPr="007A554B" w:rsidRDefault="00620880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4DA1ADB0" w14:textId="77777777" w:rsidR="00635C2E" w:rsidRPr="007A554B" w:rsidRDefault="00635C2E" w:rsidP="00D10702">
      <w:pPr>
        <w:pStyle w:val="31"/>
        <w:tabs>
          <w:tab w:val="left" w:pos="2655"/>
        </w:tabs>
        <w:ind w:firstLine="0"/>
        <w:jc w:val="center"/>
        <w:outlineLvl w:val="0"/>
        <w:rPr>
          <w:b/>
          <w:caps/>
          <w:sz w:val="24"/>
          <w:szCs w:val="24"/>
        </w:rPr>
      </w:pPr>
      <w:r w:rsidRPr="007A554B">
        <w:rPr>
          <w:b/>
          <w:caps/>
          <w:sz w:val="24"/>
          <w:szCs w:val="24"/>
        </w:rPr>
        <w:t>Заключение комиссии</w:t>
      </w:r>
    </w:p>
    <w:p w14:paraId="4E910E48" w14:textId="77777777" w:rsidR="00635C2E" w:rsidRPr="007A554B" w:rsidRDefault="00635C2E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2DDDB5BA" w14:textId="77777777" w:rsidR="00635C2E" w:rsidRPr="007A554B" w:rsidRDefault="00635C2E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По приемке____________________________________________________________________</w:t>
      </w:r>
    </w:p>
    <w:p w14:paraId="2D9164AE" w14:textId="77777777" w:rsidR="00635C2E" w:rsidRPr="007A554B" w:rsidRDefault="005A5A4F" w:rsidP="005A5A4F">
      <w:pPr>
        <w:pStyle w:val="31"/>
        <w:tabs>
          <w:tab w:val="left" w:pos="2655"/>
        </w:tabs>
        <w:ind w:firstLine="0"/>
        <w:jc w:val="center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 xml:space="preserve">(опытного </w:t>
      </w:r>
      <w:r w:rsidR="00635C2E" w:rsidRPr="007A554B">
        <w:rPr>
          <w:sz w:val="24"/>
          <w:szCs w:val="24"/>
        </w:rPr>
        <w:t>образца</w:t>
      </w:r>
      <w:r w:rsidRPr="007A554B">
        <w:rPr>
          <w:sz w:val="24"/>
          <w:szCs w:val="24"/>
        </w:rPr>
        <w:t>)</w:t>
      </w:r>
    </w:p>
    <w:p w14:paraId="3DD04552" w14:textId="77777777" w:rsidR="00A16DCB" w:rsidRPr="007A554B" w:rsidRDefault="00635C2E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Шифр</w:t>
      </w:r>
      <w:r w:rsidR="00A16DCB" w:rsidRPr="007A554B">
        <w:rPr>
          <w:sz w:val="24"/>
          <w:szCs w:val="24"/>
        </w:rPr>
        <w:t xml:space="preserve"> ________ </w:t>
      </w:r>
      <w:r w:rsidRPr="007A554B">
        <w:rPr>
          <w:sz w:val="24"/>
          <w:szCs w:val="24"/>
        </w:rPr>
        <w:t>«_______________________», выполненного по договору</w:t>
      </w:r>
      <w:r w:rsidR="00CC4324" w:rsidRPr="007A554B">
        <w:rPr>
          <w:sz w:val="24"/>
          <w:szCs w:val="24"/>
        </w:rPr>
        <w:t xml:space="preserve"> №</w:t>
      </w:r>
      <w:r w:rsidR="00A16DCB" w:rsidRPr="007A554B">
        <w:rPr>
          <w:sz w:val="24"/>
          <w:szCs w:val="24"/>
        </w:rPr>
        <w:t xml:space="preserve"> </w:t>
      </w:r>
      <w:r w:rsidR="00CC4324" w:rsidRPr="007A554B">
        <w:rPr>
          <w:sz w:val="24"/>
          <w:szCs w:val="24"/>
        </w:rPr>
        <w:t xml:space="preserve">______ </w:t>
      </w:r>
    </w:p>
    <w:p w14:paraId="7A003A05" w14:textId="77777777" w:rsidR="00635C2E" w:rsidRPr="007A554B" w:rsidRDefault="005D602F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от «__»______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2_</w:t>
      </w:r>
      <w:r w:rsidR="00FB1A82" w:rsidRPr="007A554B">
        <w:rPr>
          <w:sz w:val="24"/>
          <w:szCs w:val="24"/>
        </w:rPr>
        <w:t xml:space="preserve">  </w:t>
      </w:r>
      <w:r w:rsidR="00CC4324" w:rsidRPr="007A554B">
        <w:rPr>
          <w:sz w:val="24"/>
          <w:szCs w:val="24"/>
        </w:rPr>
        <w:t>г.</w:t>
      </w:r>
    </w:p>
    <w:p w14:paraId="75BECCD9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33C58490" w14:textId="77777777" w:rsidR="00CC4324" w:rsidRPr="007A554B" w:rsidRDefault="00CC4324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Составлено</w:t>
      </w:r>
      <w:r w:rsidR="00EB3E10" w:rsidRPr="007A554B">
        <w:rPr>
          <w:sz w:val="24"/>
          <w:szCs w:val="24"/>
        </w:rPr>
        <w:t xml:space="preserve"> </w:t>
      </w:r>
      <w:r w:rsidR="00A16DCB" w:rsidRPr="007A554B">
        <w:rPr>
          <w:sz w:val="24"/>
          <w:szCs w:val="24"/>
        </w:rPr>
        <w:t xml:space="preserve">от </w:t>
      </w:r>
      <w:r w:rsidR="005D602F" w:rsidRPr="007A554B">
        <w:rPr>
          <w:sz w:val="24"/>
          <w:szCs w:val="24"/>
        </w:rPr>
        <w:t>«___»______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>_г.</w:t>
      </w:r>
    </w:p>
    <w:p w14:paraId="3B7B5929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0618535D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Комиссия в составе:</w:t>
      </w:r>
    </w:p>
    <w:p w14:paraId="6E42C59D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12A40608" w14:textId="77777777" w:rsidR="00CC4324" w:rsidRPr="007A554B" w:rsidRDefault="00CC4324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Председатель комиссии__________________________________________</w:t>
      </w:r>
    </w:p>
    <w:p w14:paraId="39882D42" w14:textId="77777777" w:rsidR="0067563A" w:rsidRPr="007A554B" w:rsidRDefault="00CC4324" w:rsidP="00A16DCB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</w:t>
      </w:r>
      <w:r w:rsidR="005A5A4F" w:rsidRPr="007A554B">
        <w:rPr>
          <w:sz w:val="24"/>
          <w:szCs w:val="24"/>
        </w:rPr>
        <w:t xml:space="preserve">должность, </w:t>
      </w:r>
      <w:r w:rsidRPr="007A554B">
        <w:rPr>
          <w:sz w:val="24"/>
          <w:szCs w:val="24"/>
        </w:rPr>
        <w:t>ФИО)</w:t>
      </w:r>
    </w:p>
    <w:p w14:paraId="383D1A57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Члены комиссии:</w:t>
      </w:r>
    </w:p>
    <w:p w14:paraId="1B283B86" w14:textId="77777777" w:rsidR="00CC4324" w:rsidRPr="007A554B" w:rsidRDefault="00CC4324" w:rsidP="00A16DCB">
      <w:pPr>
        <w:pStyle w:val="31"/>
        <w:tabs>
          <w:tab w:val="left" w:pos="2655"/>
        </w:tabs>
        <w:ind w:firstLine="0"/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</w:t>
      </w:r>
    </w:p>
    <w:p w14:paraId="718034D4" w14:textId="77777777" w:rsidR="00CC4324" w:rsidRPr="007A554B" w:rsidRDefault="00CC4324" w:rsidP="00A16DCB">
      <w:pPr>
        <w:pStyle w:val="31"/>
        <w:tabs>
          <w:tab w:val="left" w:pos="2655"/>
        </w:tabs>
        <w:ind w:firstLine="0"/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</w:t>
      </w:r>
    </w:p>
    <w:p w14:paraId="5E77AF36" w14:textId="77777777" w:rsidR="00CC4324" w:rsidRPr="007A554B" w:rsidRDefault="00CC4324" w:rsidP="00A16DCB">
      <w:pPr>
        <w:pStyle w:val="31"/>
        <w:tabs>
          <w:tab w:val="left" w:pos="2655"/>
        </w:tabs>
        <w:ind w:firstLine="0"/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</w:t>
      </w:r>
    </w:p>
    <w:p w14:paraId="308990BF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2882B8F8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39FEC3CE" w14:textId="65A18027" w:rsidR="00CC4324" w:rsidRPr="007A554B" w:rsidRDefault="00207D1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Комиссия, </w:t>
      </w:r>
      <w:r w:rsidR="00D803C2" w:rsidRPr="007A554B">
        <w:rPr>
          <w:sz w:val="24"/>
          <w:szCs w:val="24"/>
        </w:rPr>
        <w:t>действующая</w:t>
      </w:r>
      <w:r w:rsidR="00CC4324" w:rsidRPr="007A554B">
        <w:rPr>
          <w:sz w:val="24"/>
          <w:szCs w:val="24"/>
        </w:rPr>
        <w:t xml:space="preserve"> на основании приказа Института от «__»__________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="00CC4324" w:rsidRPr="007A554B">
        <w:rPr>
          <w:sz w:val="24"/>
          <w:szCs w:val="24"/>
        </w:rPr>
        <w:t>_г. №____ составила настоящее заключение о следующем:</w:t>
      </w:r>
    </w:p>
    <w:p w14:paraId="7DAA9B23" w14:textId="77777777" w:rsidR="00CC4324" w:rsidRPr="007A554B" w:rsidRDefault="00CC4324" w:rsidP="0066570F">
      <w:pPr>
        <w:pStyle w:val="31"/>
        <w:tabs>
          <w:tab w:val="left" w:pos="2655"/>
        </w:tabs>
        <w:ind w:firstLine="284"/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1. Комиссией в период с </w:t>
      </w:r>
      <w:r w:rsidR="0066570F" w:rsidRPr="007A554B">
        <w:rPr>
          <w:sz w:val="24"/>
          <w:szCs w:val="24"/>
        </w:rPr>
        <w:t>«</w:t>
      </w:r>
      <w:r w:rsidRPr="007A554B">
        <w:rPr>
          <w:sz w:val="24"/>
          <w:szCs w:val="24"/>
        </w:rPr>
        <w:t>__»________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>_г. по «__»___________________г. проведена приемка _________________________, ____________________ в соответствии с договором</w:t>
      </w:r>
    </w:p>
    <w:p w14:paraId="150E7DBC" w14:textId="77777777" w:rsidR="0067563A" w:rsidRPr="007A554B" w:rsidRDefault="00CC4324" w:rsidP="00E73A51">
      <w:pPr>
        <w:pStyle w:val="31"/>
        <w:tabs>
          <w:tab w:val="left" w:pos="2655"/>
        </w:tabs>
        <w:ind w:firstLine="2268"/>
        <w:rPr>
          <w:sz w:val="24"/>
          <w:szCs w:val="24"/>
        </w:rPr>
      </w:pPr>
      <w:r w:rsidRPr="007A554B">
        <w:rPr>
          <w:sz w:val="24"/>
          <w:szCs w:val="24"/>
        </w:rPr>
        <w:t>(опытного образца)</w:t>
      </w:r>
      <w:r w:rsidR="00E73A51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(шифр)</w:t>
      </w:r>
    </w:p>
    <w:p w14:paraId="67FA5E0D" w14:textId="77777777" w:rsidR="00CC4324" w:rsidRPr="007A554B" w:rsidRDefault="00CC4324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№____ от «__»______________г.,</w:t>
      </w:r>
      <w:r w:rsidR="00932A7E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заключенным с___________________________________</w:t>
      </w:r>
    </w:p>
    <w:p w14:paraId="0AF700E0" w14:textId="77777777" w:rsidR="00DC1E2C" w:rsidRPr="007A554B" w:rsidRDefault="00CC4324" w:rsidP="0066570F">
      <w:pPr>
        <w:pStyle w:val="31"/>
        <w:tabs>
          <w:tab w:val="left" w:pos="2655"/>
        </w:tabs>
        <w:ind w:firstLine="6067"/>
        <w:rPr>
          <w:sz w:val="24"/>
          <w:szCs w:val="24"/>
        </w:rPr>
      </w:pPr>
      <w:r w:rsidRPr="007A554B">
        <w:rPr>
          <w:sz w:val="24"/>
          <w:szCs w:val="24"/>
        </w:rPr>
        <w:t>(наименование исполнителя)</w:t>
      </w:r>
    </w:p>
    <w:p w14:paraId="40E95749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52C6510D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Работа проводилась с</w:t>
      </w:r>
      <w:r w:rsidR="0066570F" w:rsidRPr="007A554B">
        <w:rPr>
          <w:sz w:val="24"/>
          <w:szCs w:val="24"/>
        </w:rPr>
        <w:t xml:space="preserve"> «</w:t>
      </w:r>
      <w:r w:rsidRPr="007A554B">
        <w:rPr>
          <w:sz w:val="24"/>
          <w:szCs w:val="24"/>
        </w:rPr>
        <w:t>___</w:t>
      </w:r>
      <w:r w:rsidR="0066570F" w:rsidRPr="007A554B">
        <w:rPr>
          <w:sz w:val="24"/>
          <w:szCs w:val="24"/>
        </w:rPr>
        <w:t>»__________</w:t>
      </w:r>
      <w:r w:rsidRPr="007A554B">
        <w:rPr>
          <w:sz w:val="24"/>
          <w:szCs w:val="24"/>
        </w:rPr>
        <w:t xml:space="preserve">г. по </w:t>
      </w:r>
      <w:r w:rsidR="0066570F" w:rsidRPr="007A554B">
        <w:rPr>
          <w:sz w:val="24"/>
          <w:szCs w:val="24"/>
        </w:rPr>
        <w:t>«</w:t>
      </w:r>
      <w:r w:rsidRPr="007A554B">
        <w:rPr>
          <w:sz w:val="24"/>
          <w:szCs w:val="24"/>
        </w:rPr>
        <w:t>___</w:t>
      </w:r>
      <w:r w:rsidR="0066570F" w:rsidRPr="007A554B">
        <w:rPr>
          <w:sz w:val="24"/>
          <w:szCs w:val="24"/>
        </w:rPr>
        <w:t>»___________</w:t>
      </w:r>
      <w:r w:rsidRPr="007A554B">
        <w:rPr>
          <w:sz w:val="24"/>
          <w:szCs w:val="24"/>
        </w:rPr>
        <w:t>г. по техническому заданию,</w:t>
      </w:r>
    </w:p>
    <w:p w14:paraId="1D204F25" w14:textId="77777777" w:rsidR="00CC4324" w:rsidRPr="007A554B" w:rsidRDefault="00CC4324" w:rsidP="0066570F">
      <w:pPr>
        <w:pStyle w:val="31"/>
        <w:tabs>
          <w:tab w:val="left" w:pos="2655"/>
        </w:tabs>
        <w:ind w:firstLine="2722"/>
        <w:rPr>
          <w:sz w:val="24"/>
          <w:szCs w:val="24"/>
        </w:rPr>
      </w:pPr>
      <w:r w:rsidRPr="007A554B">
        <w:rPr>
          <w:sz w:val="24"/>
          <w:szCs w:val="24"/>
        </w:rPr>
        <w:t>(месяц)</w:t>
      </w:r>
      <w:r w:rsidR="0066570F" w:rsidRPr="007A554B">
        <w:rPr>
          <w:sz w:val="24"/>
          <w:szCs w:val="24"/>
        </w:rPr>
        <w:t xml:space="preserve">                             </w:t>
      </w:r>
      <w:r w:rsidRPr="007A554B">
        <w:rPr>
          <w:sz w:val="24"/>
          <w:szCs w:val="24"/>
        </w:rPr>
        <w:t>(месяц)</w:t>
      </w:r>
    </w:p>
    <w:p w14:paraId="7B88F5BC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утвержденному________________________________________________________________</w:t>
      </w:r>
    </w:p>
    <w:p w14:paraId="50482F72" w14:textId="77777777" w:rsidR="00B06FBE" w:rsidRPr="007A554B" w:rsidRDefault="00B06FBE" w:rsidP="0066570F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(наименование организации-заказчика)</w:t>
      </w:r>
    </w:p>
    <w:p w14:paraId="7C5115E2" w14:textId="77777777" w:rsidR="00B06FBE" w:rsidRPr="007A554B" w:rsidRDefault="00B06FBE" w:rsidP="0066570F">
      <w:pPr>
        <w:pStyle w:val="31"/>
        <w:tabs>
          <w:tab w:val="left" w:pos="2655"/>
        </w:tabs>
        <w:ind w:firstLine="284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2. Комиссии были предъявлены следующие материалы и образцы, предусмотренные ТЗ на выполненные работы:</w:t>
      </w:r>
    </w:p>
    <w:p w14:paraId="4DC16767" w14:textId="77777777" w:rsidR="00B06FBE" w:rsidRPr="007A554B" w:rsidRDefault="00B06FBE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</w:t>
      </w:r>
    </w:p>
    <w:p w14:paraId="0FA8AE44" w14:textId="77777777" w:rsidR="00B06FBE" w:rsidRPr="007A554B" w:rsidRDefault="00B06FBE" w:rsidP="0066570F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(перечислить в полном объеме)</w:t>
      </w:r>
    </w:p>
    <w:p w14:paraId="553223FE" w14:textId="77777777" w:rsidR="00B06FBE" w:rsidRPr="007A554B" w:rsidRDefault="00B06FBE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7F9BB770" w14:textId="77777777" w:rsidR="00B06FBE" w:rsidRPr="007A554B" w:rsidRDefault="00B06FBE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Ознакомившись с предъявленными материалами, комиссия признала их достаточными и сочла возможным приступить к приемке работы.</w:t>
      </w:r>
    </w:p>
    <w:p w14:paraId="13D940AC" w14:textId="77777777" w:rsidR="00B06FBE" w:rsidRPr="007A554B" w:rsidRDefault="00B06FBE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Комиссия рассмотрела и утвердила программу работы.</w:t>
      </w:r>
    </w:p>
    <w:p w14:paraId="1092B910" w14:textId="77777777" w:rsidR="00B06FBE" w:rsidRPr="00887A03" w:rsidRDefault="00B06FBE" w:rsidP="005A5A4F">
      <w:pPr>
        <w:pStyle w:val="31"/>
        <w:tabs>
          <w:tab w:val="left" w:pos="2655"/>
        </w:tabs>
        <w:ind w:firstLine="284"/>
        <w:jc w:val="both"/>
        <w:outlineLvl w:val="0"/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 xml:space="preserve">3. Комиссия заслушала доклад </w:t>
      </w:r>
      <w:r w:rsidR="0066570F" w:rsidRPr="007A554B">
        <w:rPr>
          <w:sz w:val="24"/>
          <w:szCs w:val="24"/>
        </w:rPr>
        <w:t>руководителя___________________</w:t>
      </w:r>
      <w:r w:rsidRPr="007A554B">
        <w:rPr>
          <w:sz w:val="24"/>
          <w:szCs w:val="24"/>
        </w:rPr>
        <w:t xml:space="preserve"> по полученным в ходе</w:t>
      </w:r>
    </w:p>
    <w:p w14:paraId="67D26597" w14:textId="77777777" w:rsidR="00B06FBE" w:rsidRPr="007A554B" w:rsidRDefault="00B06FBE" w:rsidP="00A049C0">
      <w:pPr>
        <w:pStyle w:val="31"/>
        <w:tabs>
          <w:tab w:val="left" w:pos="2655"/>
        </w:tabs>
        <w:ind w:firstLine="0"/>
        <w:jc w:val="both"/>
        <w:rPr>
          <w:spacing w:val="-4"/>
          <w:sz w:val="24"/>
          <w:szCs w:val="24"/>
        </w:rPr>
      </w:pPr>
      <w:r w:rsidRPr="007A554B">
        <w:rPr>
          <w:spacing w:val="-4"/>
          <w:sz w:val="24"/>
          <w:szCs w:val="24"/>
        </w:rPr>
        <w:t>выполнения работы результатам, провела изучение протоколов испытаний образцов, провел</w:t>
      </w:r>
      <w:r w:rsidR="0066570F" w:rsidRPr="007A554B">
        <w:rPr>
          <w:spacing w:val="-4"/>
          <w:sz w:val="24"/>
          <w:szCs w:val="24"/>
        </w:rPr>
        <w:t>а дополнительные их испытания (</w:t>
      </w:r>
      <w:r w:rsidRPr="007A554B">
        <w:rPr>
          <w:spacing w:val="-4"/>
          <w:sz w:val="24"/>
          <w:szCs w:val="24"/>
        </w:rPr>
        <w:t>в случае необходимости),</w:t>
      </w:r>
      <w:r w:rsidR="00932A7E" w:rsidRPr="007A554B">
        <w:rPr>
          <w:spacing w:val="-4"/>
          <w:sz w:val="24"/>
          <w:szCs w:val="24"/>
        </w:rPr>
        <w:t xml:space="preserve"> </w:t>
      </w:r>
      <w:r w:rsidRPr="007A554B">
        <w:rPr>
          <w:spacing w:val="-4"/>
          <w:sz w:val="24"/>
          <w:szCs w:val="24"/>
        </w:rPr>
        <w:t>изучила предъявленные материалы и установила, что полученные результаты соответствуют (не соответствуют) требованиям ТЗ.</w:t>
      </w:r>
    </w:p>
    <w:p w14:paraId="0D903656" w14:textId="77777777" w:rsidR="0066570F" w:rsidRPr="007A554B" w:rsidRDefault="0066570F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70814AF8" w14:textId="77777777" w:rsidR="0066570F" w:rsidRPr="007A554B" w:rsidRDefault="0066570F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2B26021B" w14:textId="77777777" w:rsidR="0066570F" w:rsidRDefault="0066570F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  <w:lang w:val="ru-RU"/>
        </w:rPr>
      </w:pPr>
    </w:p>
    <w:p w14:paraId="20F826FA" w14:textId="77777777" w:rsidR="00E85D92" w:rsidRDefault="00E85D92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  <w:lang w:val="ru-RU"/>
        </w:rPr>
      </w:pPr>
    </w:p>
    <w:p w14:paraId="62376457" w14:textId="77777777" w:rsidR="00E85D92" w:rsidRPr="00E85D92" w:rsidRDefault="00E85D92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  <w:lang w:val="ru-RU"/>
        </w:rPr>
      </w:pPr>
    </w:p>
    <w:p w14:paraId="2EDEADBB" w14:textId="728049BB" w:rsidR="009B2045" w:rsidRPr="009B2045" w:rsidRDefault="00F10218" w:rsidP="009B2045">
      <w:pPr>
        <w:pStyle w:val="31"/>
        <w:tabs>
          <w:tab w:val="left" w:pos="2655"/>
        </w:tabs>
        <w:ind w:firstLine="0"/>
        <w:rPr>
          <w:sz w:val="24"/>
          <w:szCs w:val="24"/>
        </w:rPr>
      </w:pPr>
      <w:r w:rsidRPr="009B2045">
        <w:rPr>
          <w:sz w:val="24"/>
          <w:szCs w:val="24"/>
        </w:rPr>
        <w:t xml:space="preserve">Продолжение </w:t>
      </w:r>
      <w:r w:rsidR="009B2045" w:rsidRPr="009B2045">
        <w:rPr>
          <w:sz w:val="24"/>
          <w:szCs w:val="24"/>
        </w:rPr>
        <w:t>Форм</w:t>
      </w:r>
      <w:r w:rsidR="009B2045" w:rsidRPr="009B2045">
        <w:rPr>
          <w:sz w:val="24"/>
          <w:szCs w:val="24"/>
          <w:lang w:val="ru-RU"/>
        </w:rPr>
        <w:t>ы</w:t>
      </w:r>
      <w:r w:rsidR="009B2045" w:rsidRPr="009B2045">
        <w:rPr>
          <w:sz w:val="24"/>
          <w:szCs w:val="24"/>
        </w:rPr>
        <w:t xml:space="preserve"> заключения комиссии по приемке опытного образца</w:t>
      </w:r>
    </w:p>
    <w:p w14:paraId="551F473D" w14:textId="77777777" w:rsidR="003D23E8" w:rsidRDefault="003D23E8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  <w:lang w:val="ru-RU"/>
        </w:rPr>
      </w:pPr>
    </w:p>
    <w:p w14:paraId="2BFCCA0D" w14:textId="77777777" w:rsidR="00B06FBE" w:rsidRPr="007A554B" w:rsidRDefault="00B06FBE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В процессе выполнения работы получены следующие основные результаты</w:t>
      </w:r>
      <w:r w:rsidR="005414C3" w:rsidRPr="007A554B">
        <w:rPr>
          <w:sz w:val="24"/>
          <w:szCs w:val="24"/>
        </w:rPr>
        <w:t>:</w:t>
      </w:r>
    </w:p>
    <w:p w14:paraId="1BE014DD" w14:textId="77777777" w:rsidR="005414C3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D2857" w14:textId="77777777" w:rsidR="005414C3" w:rsidRPr="007A554B" w:rsidRDefault="005414C3" w:rsidP="0066570F">
      <w:pPr>
        <w:pStyle w:val="31"/>
        <w:tabs>
          <w:tab w:val="left" w:pos="2655"/>
        </w:tabs>
        <w:ind w:firstLine="284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4. Комиссия провела правильность расходования бюджетных средств в соответствии с выполненным договором (контрактом).</w:t>
      </w:r>
    </w:p>
    <w:p w14:paraId="08518B71" w14:textId="77777777" w:rsidR="005414C3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3B5F2F04" w14:textId="77777777" w:rsidR="005414C3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Договорная стоимость работы согласована сторонами и составляет _________</w:t>
      </w:r>
      <w:r w:rsidR="00186360" w:rsidRPr="007A554B">
        <w:rPr>
          <w:sz w:val="24"/>
          <w:szCs w:val="24"/>
        </w:rPr>
        <w:t>___</w:t>
      </w:r>
      <w:r w:rsidRPr="007A554B">
        <w:rPr>
          <w:sz w:val="24"/>
          <w:szCs w:val="24"/>
        </w:rPr>
        <w:t>__ рублей.</w:t>
      </w:r>
    </w:p>
    <w:p w14:paraId="4D9B7270" w14:textId="77777777" w:rsidR="005414C3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Фактические расходы исполнителя составили ______________</w:t>
      </w:r>
      <w:r w:rsidR="005A5A4F" w:rsidRPr="007A554B">
        <w:rPr>
          <w:sz w:val="24"/>
          <w:szCs w:val="24"/>
        </w:rPr>
        <w:t>_______________</w:t>
      </w:r>
      <w:r w:rsidR="00186360" w:rsidRPr="007A554B">
        <w:rPr>
          <w:sz w:val="24"/>
          <w:szCs w:val="24"/>
        </w:rPr>
        <w:t>___</w:t>
      </w:r>
      <w:r w:rsidR="005A5A4F" w:rsidRPr="007A554B">
        <w:rPr>
          <w:sz w:val="24"/>
          <w:szCs w:val="24"/>
        </w:rPr>
        <w:t>_</w:t>
      </w:r>
      <w:r w:rsidRPr="007A554B">
        <w:rPr>
          <w:sz w:val="24"/>
          <w:szCs w:val="24"/>
        </w:rPr>
        <w:t>рублей.</w:t>
      </w:r>
    </w:p>
    <w:p w14:paraId="5F81FF30" w14:textId="77777777" w:rsidR="005414C3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Общая сумма средств, перечисленных исполнителю за выполненные работы</w:t>
      </w:r>
      <w:r w:rsidR="00207D13">
        <w:rPr>
          <w:sz w:val="24"/>
          <w:szCs w:val="24"/>
          <w:lang w:val="ru-RU"/>
        </w:rPr>
        <w:t>,</w:t>
      </w:r>
      <w:r w:rsidRPr="007A554B">
        <w:rPr>
          <w:sz w:val="24"/>
          <w:szCs w:val="24"/>
        </w:rPr>
        <w:t xml:space="preserve"> составила __________</w:t>
      </w:r>
      <w:r w:rsidR="00186360" w:rsidRPr="007A554B">
        <w:rPr>
          <w:sz w:val="24"/>
          <w:szCs w:val="24"/>
        </w:rPr>
        <w:t>_____________________________________________________________</w:t>
      </w:r>
      <w:r w:rsidRPr="007A554B">
        <w:rPr>
          <w:sz w:val="24"/>
          <w:szCs w:val="24"/>
        </w:rPr>
        <w:t>__рублей.</w:t>
      </w:r>
    </w:p>
    <w:p w14:paraId="1927BFBD" w14:textId="77777777" w:rsidR="0066570F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Результаты работы: </w:t>
      </w:r>
      <w:r w:rsidR="0066570F" w:rsidRPr="007A554B">
        <w:rPr>
          <w:sz w:val="24"/>
          <w:szCs w:val="24"/>
        </w:rPr>
        <w:t>______________________________________________________________</w:t>
      </w:r>
    </w:p>
    <w:p w14:paraId="24F36D55" w14:textId="77777777" w:rsidR="0066570F" w:rsidRPr="007A554B" w:rsidRDefault="0066570F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29B62E25" w14:textId="77777777" w:rsidR="0066570F" w:rsidRPr="007A554B" w:rsidRDefault="005414C3" w:rsidP="0066570F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(перечислить в соответствии с п.</w:t>
      </w:r>
      <w:r w:rsidR="00207D13">
        <w:rPr>
          <w:sz w:val="24"/>
          <w:szCs w:val="24"/>
          <w:lang w:val="ru-RU"/>
        </w:rPr>
        <w:t xml:space="preserve"> </w:t>
      </w:r>
      <w:r w:rsidRPr="007A554B">
        <w:rPr>
          <w:sz w:val="24"/>
          <w:szCs w:val="24"/>
        </w:rPr>
        <w:t>3 настоящего заключения)</w:t>
      </w:r>
    </w:p>
    <w:p w14:paraId="4D151A3B" w14:textId="77777777" w:rsidR="005414C3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являются собственностью заказчика и подлежат передаче исполнителю на ответственное хранение, регистрации, учету и дальнейшему использованию в порядке, установленном действующим законодательством.</w:t>
      </w:r>
    </w:p>
    <w:p w14:paraId="3D9C2CA4" w14:textId="77777777" w:rsidR="0066570F" w:rsidRPr="007A554B" w:rsidRDefault="0066570F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2B6955F0" w14:textId="77777777" w:rsidR="005414C3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Акт инвентаризации результатов выполненной работы прилагается.</w:t>
      </w:r>
    </w:p>
    <w:p w14:paraId="0312A12C" w14:textId="77777777" w:rsidR="005414C3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7CBDC54F" w14:textId="77777777" w:rsidR="005414C3" w:rsidRPr="007A554B" w:rsidRDefault="005414C3" w:rsidP="0066570F">
      <w:pPr>
        <w:pStyle w:val="31"/>
        <w:tabs>
          <w:tab w:val="left" w:pos="2655"/>
        </w:tabs>
        <w:ind w:firstLine="284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5. В ходе выполнения работы исполнителем были привлечены внебюджетные средства в сумме</w:t>
      </w:r>
      <w:r w:rsidR="0066570F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________________________________________рублей с учетом НДС.</w:t>
      </w:r>
    </w:p>
    <w:p w14:paraId="17476DFA" w14:textId="77777777" w:rsidR="005414C3" w:rsidRPr="007A554B" w:rsidRDefault="005414C3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Указанные средства были использованы на __________________________________________</w:t>
      </w:r>
    </w:p>
    <w:p w14:paraId="2A52C732" w14:textId="77777777" w:rsidR="005414C3" w:rsidRPr="007A554B" w:rsidRDefault="005414C3" w:rsidP="0066570F">
      <w:pPr>
        <w:pStyle w:val="31"/>
        <w:tabs>
          <w:tab w:val="left" w:pos="2655"/>
        </w:tabs>
        <w:ind w:firstLine="5727"/>
        <w:rPr>
          <w:sz w:val="24"/>
          <w:szCs w:val="24"/>
        </w:rPr>
      </w:pPr>
      <w:r w:rsidRPr="007A554B">
        <w:rPr>
          <w:sz w:val="24"/>
          <w:szCs w:val="24"/>
        </w:rPr>
        <w:t>(работы и мероприятия)</w:t>
      </w:r>
    </w:p>
    <w:p w14:paraId="44B0858E" w14:textId="77777777" w:rsidR="005414C3" w:rsidRPr="007A554B" w:rsidRDefault="005414C3" w:rsidP="0066570F">
      <w:pPr>
        <w:pStyle w:val="31"/>
        <w:tabs>
          <w:tab w:val="left" w:pos="2655"/>
        </w:tabs>
        <w:ind w:firstLine="284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6. На ос</w:t>
      </w:r>
      <w:r w:rsidR="004A3D6E" w:rsidRPr="007A554B">
        <w:rPr>
          <w:sz w:val="24"/>
          <w:szCs w:val="24"/>
        </w:rPr>
        <w:t>н</w:t>
      </w:r>
      <w:r w:rsidRPr="007A554B">
        <w:rPr>
          <w:sz w:val="24"/>
          <w:szCs w:val="24"/>
        </w:rPr>
        <w:t xml:space="preserve">овании проведенной приемки комиссия УСТАНОВИЛА, что работа выполнена </w:t>
      </w:r>
      <w:r w:rsidR="004A3D6E" w:rsidRPr="007A554B">
        <w:rPr>
          <w:sz w:val="24"/>
          <w:szCs w:val="24"/>
        </w:rPr>
        <w:t>в полном соответствии с договором (контрактом) и ТЗ.</w:t>
      </w:r>
    </w:p>
    <w:p w14:paraId="430081DC" w14:textId="77777777" w:rsidR="004A3D6E" w:rsidRPr="007A554B" w:rsidRDefault="004A3D6E" w:rsidP="0066570F">
      <w:pPr>
        <w:pStyle w:val="31"/>
        <w:tabs>
          <w:tab w:val="left" w:pos="2655"/>
        </w:tabs>
        <w:ind w:firstLine="284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7. Комиссия ПОСТАНОВИЛА:</w:t>
      </w:r>
    </w:p>
    <w:p w14:paraId="0582B6A2" w14:textId="77777777" w:rsidR="004A3D6E" w:rsidRPr="007A554B" w:rsidRDefault="004A3D6E" w:rsidP="005A5A4F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Считать _________________________ выполненной в полном соответствии с ТЗ и договором</w:t>
      </w:r>
      <w:r w:rsidR="008718FF" w:rsidRPr="007A554B">
        <w:rPr>
          <w:sz w:val="24"/>
          <w:szCs w:val="24"/>
        </w:rPr>
        <w:t xml:space="preserve"> (о</w:t>
      </w:r>
      <w:r w:rsidRPr="007A554B">
        <w:rPr>
          <w:sz w:val="24"/>
          <w:szCs w:val="24"/>
        </w:rPr>
        <w:t>пытного образца</w:t>
      </w:r>
      <w:r w:rsidR="008718FF" w:rsidRPr="007A554B">
        <w:rPr>
          <w:sz w:val="24"/>
          <w:szCs w:val="24"/>
        </w:rPr>
        <w:t>)</w:t>
      </w:r>
    </w:p>
    <w:p w14:paraId="02A512F0" w14:textId="77777777" w:rsidR="004A3D6E" w:rsidRPr="007A554B" w:rsidRDefault="008718FF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(контрактом)</w:t>
      </w:r>
      <w:r w:rsidR="004A3D6E" w:rsidRPr="007A554B">
        <w:rPr>
          <w:sz w:val="24"/>
          <w:szCs w:val="24"/>
        </w:rPr>
        <w:t xml:space="preserve"> №__ от «____»__________г. и принятой.</w:t>
      </w:r>
    </w:p>
    <w:p w14:paraId="11D42981" w14:textId="77777777" w:rsidR="009B30FB" w:rsidRPr="007A554B" w:rsidRDefault="009B30FB" w:rsidP="00932A7E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1348E2B4" w14:textId="77777777" w:rsidR="00B06FBE" w:rsidRPr="007A554B" w:rsidRDefault="00932A7E" w:rsidP="009B30FB">
      <w:pPr>
        <w:pStyle w:val="31"/>
        <w:numPr>
          <w:ilvl w:val="0"/>
          <w:numId w:val="0"/>
        </w:numPr>
        <w:tabs>
          <w:tab w:val="left" w:pos="2655"/>
        </w:tabs>
        <w:ind w:firstLine="284"/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8. </w:t>
      </w:r>
      <w:r w:rsidR="004A3D6E" w:rsidRPr="007A554B">
        <w:rPr>
          <w:sz w:val="24"/>
          <w:szCs w:val="24"/>
        </w:rPr>
        <w:t>Комиссия рекомендует:_______________________________________________________</w:t>
      </w:r>
    </w:p>
    <w:p w14:paraId="6E2DDDA4" w14:textId="77777777" w:rsidR="004A3D6E" w:rsidRPr="007A554B" w:rsidRDefault="004A3D6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709CDD01" w14:textId="77777777" w:rsidR="004A3D6E" w:rsidRPr="007A554B" w:rsidRDefault="004A3D6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Приложения:</w:t>
      </w:r>
    </w:p>
    <w:p w14:paraId="4CD75617" w14:textId="77777777" w:rsidR="004A3D6E" w:rsidRPr="00887A03" w:rsidRDefault="004A3D6E" w:rsidP="009B30FB">
      <w:pPr>
        <w:pStyle w:val="31"/>
        <w:numPr>
          <w:ilvl w:val="0"/>
          <w:numId w:val="0"/>
        </w:numPr>
        <w:tabs>
          <w:tab w:val="left" w:pos="2655"/>
        </w:tabs>
        <w:ind w:firstLine="284"/>
        <w:jc w:val="both"/>
        <w:outlineLvl w:val="0"/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>1.</w:t>
      </w:r>
      <w:r w:rsidR="002C6FCF">
        <w:rPr>
          <w:sz w:val="24"/>
          <w:szCs w:val="24"/>
          <w:lang w:val="ru-RU"/>
        </w:rPr>
        <w:t xml:space="preserve"> </w:t>
      </w:r>
      <w:r w:rsidRPr="007A554B">
        <w:rPr>
          <w:sz w:val="24"/>
          <w:szCs w:val="24"/>
        </w:rPr>
        <w:t>Акт инвентаризации</w:t>
      </w:r>
      <w:r w:rsidR="002C6FCF">
        <w:rPr>
          <w:sz w:val="24"/>
          <w:szCs w:val="24"/>
          <w:lang w:val="ru-RU"/>
        </w:rPr>
        <w:t>;</w:t>
      </w:r>
    </w:p>
    <w:p w14:paraId="7C0E8B64" w14:textId="77777777" w:rsidR="004A3D6E" w:rsidRPr="00887A03" w:rsidRDefault="004A3D6E" w:rsidP="009B30FB">
      <w:pPr>
        <w:pStyle w:val="31"/>
        <w:numPr>
          <w:ilvl w:val="0"/>
          <w:numId w:val="0"/>
        </w:numPr>
        <w:tabs>
          <w:tab w:val="left" w:pos="2655"/>
        </w:tabs>
        <w:ind w:firstLine="284"/>
        <w:jc w:val="both"/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>2. Сохранная расписка исполнителя</w:t>
      </w:r>
      <w:r w:rsidR="002C6FCF">
        <w:rPr>
          <w:sz w:val="24"/>
          <w:szCs w:val="24"/>
          <w:lang w:val="ru-RU"/>
        </w:rPr>
        <w:t>;</w:t>
      </w:r>
    </w:p>
    <w:p w14:paraId="55066FC4" w14:textId="77777777" w:rsidR="004A3D6E" w:rsidRPr="00887A03" w:rsidRDefault="004A3D6E" w:rsidP="009B30FB">
      <w:pPr>
        <w:pStyle w:val="31"/>
        <w:numPr>
          <w:ilvl w:val="0"/>
          <w:numId w:val="0"/>
        </w:numPr>
        <w:tabs>
          <w:tab w:val="left" w:pos="2655"/>
        </w:tabs>
        <w:ind w:firstLine="284"/>
        <w:jc w:val="both"/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>3. Другие прилагаемые документы</w:t>
      </w:r>
      <w:r w:rsidR="002C6FCF">
        <w:rPr>
          <w:sz w:val="24"/>
          <w:szCs w:val="24"/>
          <w:lang w:val="ru-RU"/>
        </w:rPr>
        <w:t>.</w:t>
      </w:r>
    </w:p>
    <w:p w14:paraId="72FA9688" w14:textId="77777777" w:rsidR="004A3D6E" w:rsidRDefault="004A3D6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40F53E13" w14:textId="77777777" w:rsidR="009B2045" w:rsidRPr="009B2045" w:rsidRDefault="009B204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17A7895B" w14:textId="77777777" w:rsidR="004A3D6E" w:rsidRPr="007A554B" w:rsidRDefault="004A3D6E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Председатель комиссии__________________________________________</w:t>
      </w:r>
    </w:p>
    <w:p w14:paraId="114D2BF2" w14:textId="77777777" w:rsidR="004A3D6E" w:rsidRPr="007A554B" w:rsidRDefault="004A3D6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89BAC1E" w14:textId="77777777" w:rsidR="009B30FB" w:rsidRPr="007A554B" w:rsidRDefault="004A3D6E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 xml:space="preserve">Члены комиссии: </w:t>
      </w:r>
    </w:p>
    <w:p w14:paraId="6726E67E" w14:textId="77777777" w:rsidR="004A3D6E" w:rsidRPr="007A554B" w:rsidRDefault="004A3D6E" w:rsidP="009B30FB">
      <w:pPr>
        <w:pStyle w:val="31"/>
        <w:numPr>
          <w:ilvl w:val="0"/>
          <w:numId w:val="0"/>
        </w:numPr>
        <w:tabs>
          <w:tab w:val="left" w:pos="2655"/>
        </w:tabs>
        <w:jc w:val="right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</w:t>
      </w:r>
    </w:p>
    <w:p w14:paraId="5A6569AE" w14:textId="77777777" w:rsidR="004A3D6E" w:rsidRPr="007A554B" w:rsidRDefault="004A3D6E" w:rsidP="009B30FB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</w:t>
      </w:r>
    </w:p>
    <w:p w14:paraId="7F94265A" w14:textId="77777777" w:rsidR="004A3D6E" w:rsidRPr="007A554B" w:rsidRDefault="004A3D6E" w:rsidP="009B30FB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</w:t>
      </w:r>
    </w:p>
    <w:p w14:paraId="71904B58" w14:textId="77777777" w:rsidR="004A3D6E" w:rsidRPr="007A554B" w:rsidRDefault="004A3D6E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ОЗНАКОМЛЕН:</w:t>
      </w:r>
    </w:p>
    <w:p w14:paraId="47A76A86" w14:textId="77777777" w:rsidR="004A3D6E" w:rsidRPr="007A554B" w:rsidRDefault="004A3D6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</w:t>
      </w:r>
      <w:r w:rsidR="009B30FB" w:rsidRPr="007A554B">
        <w:rPr>
          <w:sz w:val="24"/>
          <w:szCs w:val="24"/>
        </w:rPr>
        <w:t>____________________________________________________________</w:t>
      </w:r>
    </w:p>
    <w:p w14:paraId="7CAE84BF" w14:textId="77777777" w:rsidR="004A3D6E" w:rsidRPr="007A554B" w:rsidRDefault="004A3D6E" w:rsidP="009B30FB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(должность, подпись организации-исполнителя)</w:t>
      </w:r>
    </w:p>
    <w:p w14:paraId="4E278D12" w14:textId="3E997C13" w:rsidR="004A3D6E" w:rsidRPr="007A554B" w:rsidRDefault="002C124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«____»______________________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="009B2045">
        <w:rPr>
          <w:sz w:val="24"/>
          <w:szCs w:val="24"/>
          <w:lang w:val="ru-RU"/>
        </w:rPr>
        <w:t>_</w:t>
      </w:r>
      <w:r w:rsidR="004A3D6E" w:rsidRPr="007A554B">
        <w:rPr>
          <w:sz w:val="24"/>
          <w:szCs w:val="24"/>
        </w:rPr>
        <w:t>_г.</w:t>
      </w:r>
    </w:p>
    <w:p w14:paraId="5E5BC4C7" w14:textId="77777777" w:rsidR="002C6FCF" w:rsidRPr="007A554B" w:rsidRDefault="002C6FCF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0D8E4520" w14:textId="77777777" w:rsidR="00AD4BBD" w:rsidRDefault="00AD4BBD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</w:p>
    <w:p w14:paraId="573D313D" w14:textId="77777777" w:rsidR="00BD7AF6" w:rsidRDefault="00BD7AF6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</w:p>
    <w:p w14:paraId="0198ECF3" w14:textId="50F2AFEF" w:rsidR="009E3B16" w:rsidRPr="00C30F38" w:rsidRDefault="009E3B16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C30F38">
        <w:rPr>
          <w:b/>
          <w:bCs/>
          <w:sz w:val="24"/>
          <w:szCs w:val="24"/>
        </w:rPr>
        <w:t>Приложение</w:t>
      </w:r>
      <w:r w:rsidR="00EB3E10" w:rsidRPr="00C30F38">
        <w:rPr>
          <w:b/>
          <w:bCs/>
          <w:sz w:val="24"/>
          <w:szCs w:val="24"/>
        </w:rPr>
        <w:t xml:space="preserve"> </w:t>
      </w:r>
      <w:r w:rsidR="00F10218" w:rsidRPr="00C30F38">
        <w:rPr>
          <w:b/>
          <w:bCs/>
          <w:sz w:val="24"/>
          <w:szCs w:val="24"/>
          <w:lang w:val="ru-RU"/>
        </w:rPr>
        <w:t>Д</w:t>
      </w:r>
    </w:p>
    <w:p w14:paraId="12D98283" w14:textId="598D7743" w:rsidR="009B2045" w:rsidRPr="00C30F38" w:rsidRDefault="009B2045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C30F38">
        <w:rPr>
          <w:b/>
          <w:bCs/>
          <w:sz w:val="24"/>
          <w:szCs w:val="24"/>
          <w:lang w:val="ru-RU"/>
        </w:rPr>
        <w:t>(обязательное)</w:t>
      </w:r>
    </w:p>
    <w:p w14:paraId="00BC5CE1" w14:textId="77777777" w:rsidR="00255AB9" w:rsidRPr="00255AB9" w:rsidRDefault="00255AB9" w:rsidP="007542B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2"/>
          <w:szCs w:val="22"/>
          <w:lang w:val="ru-RU"/>
        </w:rPr>
      </w:pPr>
    </w:p>
    <w:p w14:paraId="5543CA66" w14:textId="77777777" w:rsidR="009E3B16" w:rsidRPr="00C30F38" w:rsidRDefault="00620880" w:rsidP="007542B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b/>
          <w:bCs/>
          <w:sz w:val="24"/>
          <w:szCs w:val="24"/>
        </w:rPr>
      </w:pPr>
      <w:r w:rsidRPr="00C30F38">
        <w:rPr>
          <w:b/>
          <w:bCs/>
          <w:sz w:val="24"/>
          <w:szCs w:val="24"/>
        </w:rPr>
        <w:t xml:space="preserve">Форма протокола испытания </w:t>
      </w:r>
      <w:r w:rsidR="00EA6214" w:rsidRPr="00C30F38">
        <w:rPr>
          <w:b/>
          <w:bCs/>
          <w:sz w:val="24"/>
          <w:szCs w:val="24"/>
        </w:rPr>
        <w:t>опытного</w:t>
      </w:r>
      <w:r w:rsidRPr="00C30F38">
        <w:rPr>
          <w:b/>
          <w:bCs/>
          <w:sz w:val="24"/>
          <w:szCs w:val="24"/>
        </w:rPr>
        <w:t xml:space="preserve"> образца</w:t>
      </w:r>
    </w:p>
    <w:p w14:paraId="24B8A0C5" w14:textId="77777777" w:rsidR="009E3B16" w:rsidRPr="007A554B" w:rsidRDefault="009E3B16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9FC7237" w14:textId="77777777" w:rsidR="0023743E" w:rsidRPr="007A554B" w:rsidRDefault="009E3B16" w:rsidP="00D10702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caps/>
          <w:sz w:val="24"/>
          <w:szCs w:val="24"/>
        </w:rPr>
      </w:pPr>
      <w:r w:rsidRPr="007A554B">
        <w:rPr>
          <w:b/>
          <w:caps/>
          <w:sz w:val="24"/>
          <w:szCs w:val="24"/>
        </w:rPr>
        <w:t>Протокол испытания</w:t>
      </w:r>
      <w:r w:rsidR="00EB3E10" w:rsidRPr="007A554B">
        <w:rPr>
          <w:b/>
          <w:caps/>
          <w:sz w:val="24"/>
          <w:szCs w:val="24"/>
        </w:rPr>
        <w:t xml:space="preserve"> </w:t>
      </w:r>
      <w:r w:rsidR="00EA6214" w:rsidRPr="007A554B">
        <w:rPr>
          <w:b/>
          <w:caps/>
          <w:sz w:val="24"/>
          <w:szCs w:val="24"/>
        </w:rPr>
        <w:t>опытн</w:t>
      </w:r>
      <w:r w:rsidR="0023743E" w:rsidRPr="007A554B">
        <w:rPr>
          <w:b/>
          <w:caps/>
          <w:sz w:val="24"/>
          <w:szCs w:val="24"/>
        </w:rPr>
        <w:t>ого образца</w:t>
      </w:r>
    </w:p>
    <w:p w14:paraId="44B6A137" w14:textId="77777777" w:rsidR="00F759B1" w:rsidRDefault="00F759B1" w:rsidP="009B30FB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2D5390C6" w14:textId="77777777" w:rsidR="009B30FB" w:rsidRPr="007A554B" w:rsidRDefault="002C1244" w:rsidP="009B30FB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«____»____________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="009B30FB" w:rsidRPr="007A554B">
        <w:rPr>
          <w:sz w:val="24"/>
          <w:szCs w:val="24"/>
        </w:rPr>
        <w:t>_г.</w:t>
      </w:r>
    </w:p>
    <w:p w14:paraId="79E5D4F1" w14:textId="77777777" w:rsidR="009B30FB" w:rsidRPr="007A554B" w:rsidRDefault="009B30FB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</w:p>
    <w:p w14:paraId="012719AA" w14:textId="77777777" w:rsidR="0023743E" w:rsidRPr="007A554B" w:rsidRDefault="0023743E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Место составления</w:t>
      </w:r>
    </w:p>
    <w:p w14:paraId="541048D4" w14:textId="77777777" w:rsidR="009B30FB" w:rsidRPr="007A554B" w:rsidRDefault="009B30FB" w:rsidP="009B30FB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</w:t>
      </w:r>
    </w:p>
    <w:p w14:paraId="0FC6BE18" w14:textId="77777777" w:rsidR="009B30FB" w:rsidRPr="007A554B" w:rsidRDefault="009B30FB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</w:p>
    <w:p w14:paraId="56774BD3" w14:textId="77777777" w:rsidR="0023743E" w:rsidRPr="007A554B" w:rsidRDefault="0023743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39A4C4D4" w14:textId="77777777" w:rsidR="0023743E" w:rsidRPr="007A554B" w:rsidRDefault="0023743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Комиссия в составе:</w:t>
      </w:r>
    </w:p>
    <w:p w14:paraId="011FD76E" w14:textId="77777777" w:rsidR="0023743E" w:rsidRPr="007A554B" w:rsidRDefault="0023743E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Председателя_________________________________________________________</w:t>
      </w:r>
    </w:p>
    <w:p w14:paraId="3D984558" w14:textId="77777777" w:rsidR="00C92695" w:rsidRPr="007A554B" w:rsidRDefault="00C92695" w:rsidP="00C92695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 xml:space="preserve">(должность, </w:t>
      </w:r>
      <w:r w:rsidR="00186360" w:rsidRPr="007A554B">
        <w:rPr>
          <w:sz w:val="24"/>
          <w:szCs w:val="24"/>
        </w:rPr>
        <w:t>ФИО</w:t>
      </w:r>
      <w:r w:rsidRPr="007A554B">
        <w:rPr>
          <w:sz w:val="24"/>
          <w:szCs w:val="24"/>
        </w:rPr>
        <w:t>)</w:t>
      </w:r>
    </w:p>
    <w:p w14:paraId="15A90528" w14:textId="77777777" w:rsidR="0023743E" w:rsidRPr="007A554B" w:rsidRDefault="008D0A2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Ч</w:t>
      </w:r>
      <w:r w:rsidR="0023743E" w:rsidRPr="007A554B">
        <w:rPr>
          <w:sz w:val="24"/>
          <w:szCs w:val="24"/>
        </w:rPr>
        <w:t>лен</w:t>
      </w:r>
      <w:r w:rsidRPr="007A554B">
        <w:rPr>
          <w:sz w:val="24"/>
          <w:szCs w:val="24"/>
        </w:rPr>
        <w:t>ы</w:t>
      </w:r>
      <w:r w:rsidR="0023743E" w:rsidRPr="007A554B">
        <w:rPr>
          <w:sz w:val="24"/>
          <w:szCs w:val="24"/>
        </w:rPr>
        <w:t xml:space="preserve"> комиссии:</w:t>
      </w:r>
    </w:p>
    <w:p w14:paraId="103799B7" w14:textId="77777777" w:rsidR="0023743E" w:rsidRPr="007A554B" w:rsidRDefault="0023743E" w:rsidP="008D0A24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</w:t>
      </w:r>
    </w:p>
    <w:p w14:paraId="4010AE37" w14:textId="77777777" w:rsidR="00C92695" w:rsidRPr="007A554B" w:rsidRDefault="00C92695" w:rsidP="00C9269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(должность, ФИО)</w:t>
      </w:r>
    </w:p>
    <w:p w14:paraId="5AF83850" w14:textId="77777777" w:rsidR="0023743E" w:rsidRPr="007A554B" w:rsidRDefault="0023743E" w:rsidP="008D0A24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</w:t>
      </w:r>
    </w:p>
    <w:p w14:paraId="7F954813" w14:textId="77777777" w:rsidR="00C92695" w:rsidRPr="007A554B" w:rsidRDefault="00C92695" w:rsidP="00C9269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(должность, ФИО)</w:t>
      </w:r>
    </w:p>
    <w:p w14:paraId="1CFAFA24" w14:textId="77777777" w:rsidR="0023743E" w:rsidRPr="007A554B" w:rsidRDefault="0023743E" w:rsidP="008D0A24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</w:t>
      </w:r>
    </w:p>
    <w:p w14:paraId="635AE6A8" w14:textId="77777777" w:rsidR="00C92695" w:rsidRPr="007A554B" w:rsidRDefault="00C92695" w:rsidP="00C9269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(должность, ФИО)</w:t>
      </w:r>
    </w:p>
    <w:p w14:paraId="314FA1FC" w14:textId="77777777" w:rsidR="00C92695" w:rsidRPr="007A554B" w:rsidRDefault="00C92695" w:rsidP="008D0A24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</w:p>
    <w:p w14:paraId="57060A0D" w14:textId="77777777" w:rsidR="0023743E" w:rsidRPr="00887A03" w:rsidRDefault="002C6FCF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Комиссия, н</w:t>
      </w:r>
      <w:proofErr w:type="spellStart"/>
      <w:r w:rsidR="0023743E" w:rsidRPr="007A554B">
        <w:rPr>
          <w:sz w:val="24"/>
          <w:szCs w:val="24"/>
        </w:rPr>
        <w:t>азначенная</w:t>
      </w:r>
      <w:proofErr w:type="spellEnd"/>
      <w:r w:rsidR="0023743E" w:rsidRPr="007A554B">
        <w:rPr>
          <w:sz w:val="24"/>
          <w:szCs w:val="24"/>
        </w:rPr>
        <w:t xml:space="preserve"> приказом (распоряжением) </w:t>
      </w:r>
      <w:proofErr w:type="gramStart"/>
      <w:r w:rsidR="0023743E" w:rsidRPr="007A554B">
        <w:rPr>
          <w:sz w:val="24"/>
          <w:szCs w:val="24"/>
        </w:rPr>
        <w:t>по</w:t>
      </w:r>
      <w:proofErr w:type="gramEnd"/>
      <w:r w:rsidR="0023743E" w:rsidRPr="007A554B">
        <w:rPr>
          <w:sz w:val="24"/>
          <w:szCs w:val="24"/>
        </w:rPr>
        <w:t xml:space="preserve"> _________________________________</w:t>
      </w:r>
    </w:p>
    <w:p w14:paraId="1DBC75D5" w14:textId="77777777" w:rsidR="0023743E" w:rsidRPr="007A554B" w:rsidRDefault="0023743E" w:rsidP="008D0A24">
      <w:pPr>
        <w:pStyle w:val="31"/>
        <w:numPr>
          <w:ilvl w:val="0"/>
          <w:numId w:val="0"/>
        </w:numPr>
        <w:tabs>
          <w:tab w:val="left" w:pos="2655"/>
        </w:tabs>
        <w:ind w:firstLine="5103"/>
        <w:rPr>
          <w:sz w:val="24"/>
          <w:szCs w:val="24"/>
        </w:rPr>
      </w:pPr>
      <w:r w:rsidRPr="007A554B">
        <w:rPr>
          <w:sz w:val="24"/>
          <w:szCs w:val="24"/>
        </w:rPr>
        <w:t>(наименование организации)</w:t>
      </w:r>
    </w:p>
    <w:p w14:paraId="62012F70" w14:textId="77777777" w:rsidR="0023743E" w:rsidRPr="007A554B" w:rsidRDefault="0023743E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 xml:space="preserve">№___________ от </w:t>
      </w:r>
      <w:r w:rsidR="009B30FB" w:rsidRPr="007A554B">
        <w:rPr>
          <w:sz w:val="24"/>
          <w:szCs w:val="24"/>
        </w:rPr>
        <w:t>«</w:t>
      </w:r>
      <w:r w:rsidRPr="007A554B">
        <w:rPr>
          <w:sz w:val="24"/>
          <w:szCs w:val="24"/>
        </w:rPr>
        <w:t>____</w:t>
      </w:r>
      <w:r w:rsidR="009B30FB" w:rsidRPr="007A554B">
        <w:rPr>
          <w:sz w:val="24"/>
          <w:szCs w:val="24"/>
        </w:rPr>
        <w:t>»</w:t>
      </w:r>
      <w:r w:rsidRPr="007A554B">
        <w:rPr>
          <w:sz w:val="24"/>
          <w:szCs w:val="24"/>
        </w:rPr>
        <w:t>_</w:t>
      </w:r>
      <w:r w:rsidR="004A632E">
        <w:rPr>
          <w:sz w:val="24"/>
          <w:szCs w:val="24"/>
          <w:lang w:val="ru-RU"/>
        </w:rPr>
        <w:t xml:space="preserve">20 </w:t>
      </w:r>
      <w:r w:rsidRPr="007A554B">
        <w:rPr>
          <w:sz w:val="24"/>
          <w:szCs w:val="24"/>
        </w:rPr>
        <w:t>_</w:t>
      </w:r>
      <w:r w:rsidR="009B30FB" w:rsidRPr="007A554B">
        <w:rPr>
          <w:sz w:val="24"/>
          <w:szCs w:val="24"/>
        </w:rPr>
        <w:t>г.</w:t>
      </w:r>
      <w:r w:rsidRPr="007A554B">
        <w:rPr>
          <w:sz w:val="24"/>
          <w:szCs w:val="24"/>
        </w:rPr>
        <w:t xml:space="preserve"> провела __</w:t>
      </w:r>
      <w:r w:rsidR="009B30FB" w:rsidRPr="007A554B">
        <w:rPr>
          <w:sz w:val="24"/>
          <w:szCs w:val="24"/>
        </w:rPr>
        <w:t>____________________________</w:t>
      </w:r>
    </w:p>
    <w:p w14:paraId="6285CB54" w14:textId="77777777" w:rsidR="0023743E" w:rsidRPr="007A554B" w:rsidRDefault="0023743E" w:rsidP="009B30FB">
      <w:pPr>
        <w:pStyle w:val="31"/>
        <w:numPr>
          <w:ilvl w:val="0"/>
          <w:numId w:val="0"/>
        </w:numPr>
        <w:tabs>
          <w:tab w:val="left" w:pos="2655"/>
        </w:tabs>
        <w:ind w:firstLine="6237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(вид испытаний)</w:t>
      </w:r>
    </w:p>
    <w:p w14:paraId="41D64815" w14:textId="77777777" w:rsidR="00BB406F" w:rsidRPr="007A554B" w:rsidRDefault="00BB406F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испытания</w:t>
      </w:r>
      <w:r w:rsidR="00EB3E10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в соответствии с программой и методикой испытаний _______________________</w:t>
      </w:r>
    </w:p>
    <w:p w14:paraId="54981D0D" w14:textId="77777777" w:rsidR="00BB406F" w:rsidRPr="007A554B" w:rsidRDefault="00BB406F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обозначение документа</w:t>
      </w:r>
    </w:p>
    <w:p w14:paraId="6A9F6A3D" w14:textId="77777777" w:rsidR="00BB406F" w:rsidRPr="007A554B" w:rsidRDefault="00BB406F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В результате испытаний комиссия установила:</w:t>
      </w:r>
    </w:p>
    <w:p w14:paraId="00BBA34B" w14:textId="77777777" w:rsidR="00BB406F" w:rsidRPr="007A554B" w:rsidRDefault="00BB406F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7434C3" w14:textId="77777777" w:rsidR="00BB406F" w:rsidRPr="007A554B" w:rsidRDefault="00BB406F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3A18DF61" w14:textId="77777777" w:rsidR="00BB406F" w:rsidRPr="007A554B" w:rsidRDefault="00BB406F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Председатель комиссии_________________</w:t>
      </w:r>
      <w:r w:rsidR="00C92695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_________________________</w:t>
      </w:r>
    </w:p>
    <w:p w14:paraId="673E5691" w14:textId="77777777" w:rsidR="00C92695" w:rsidRPr="007A554B" w:rsidRDefault="00C92695" w:rsidP="00C92695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(подпись, расшифровка подписи)</w:t>
      </w:r>
    </w:p>
    <w:p w14:paraId="5D8BD9B5" w14:textId="77777777" w:rsidR="00BB406F" w:rsidRPr="007A554B" w:rsidRDefault="00BB406F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92BD735" w14:textId="77777777" w:rsidR="009B30FB" w:rsidRPr="007A554B" w:rsidRDefault="00BB406F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Члены комиссии</w:t>
      </w:r>
    </w:p>
    <w:p w14:paraId="01EC0006" w14:textId="77777777" w:rsidR="00BB406F" w:rsidRPr="007A554B" w:rsidRDefault="00C92695" w:rsidP="009B30FB">
      <w:pPr>
        <w:pStyle w:val="31"/>
        <w:numPr>
          <w:ilvl w:val="0"/>
          <w:numId w:val="0"/>
        </w:numPr>
        <w:tabs>
          <w:tab w:val="left" w:pos="2655"/>
        </w:tabs>
        <w:jc w:val="right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_________</w:t>
      </w:r>
      <w:r w:rsidR="00BB406F" w:rsidRPr="007A554B">
        <w:rPr>
          <w:sz w:val="24"/>
          <w:szCs w:val="24"/>
        </w:rPr>
        <w:t>________________________________________________</w:t>
      </w:r>
    </w:p>
    <w:p w14:paraId="55C98BA5" w14:textId="77777777" w:rsidR="00C92695" w:rsidRPr="007A554B" w:rsidRDefault="00C92695" w:rsidP="00C92695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(подпись, расшифровка подписи)</w:t>
      </w:r>
    </w:p>
    <w:p w14:paraId="2FFF0BE4" w14:textId="77777777" w:rsidR="00BB406F" w:rsidRPr="007A554B" w:rsidRDefault="00C92695" w:rsidP="009B30FB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</w:t>
      </w:r>
      <w:r w:rsidR="00BB406F" w:rsidRPr="007A554B">
        <w:rPr>
          <w:sz w:val="24"/>
          <w:szCs w:val="24"/>
        </w:rPr>
        <w:t>________________________________________________</w:t>
      </w:r>
    </w:p>
    <w:p w14:paraId="6677F73A" w14:textId="77777777" w:rsidR="00C92695" w:rsidRPr="007A554B" w:rsidRDefault="00C92695" w:rsidP="00C9269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(подпись, расшифровка подписи)</w:t>
      </w:r>
    </w:p>
    <w:p w14:paraId="23545E43" w14:textId="77777777" w:rsidR="00BB406F" w:rsidRPr="007A554B" w:rsidRDefault="00BB406F" w:rsidP="009B30FB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</w:t>
      </w:r>
      <w:r w:rsidR="00C92695" w:rsidRPr="007A554B">
        <w:rPr>
          <w:sz w:val="24"/>
          <w:szCs w:val="24"/>
        </w:rPr>
        <w:t>_________</w:t>
      </w:r>
      <w:r w:rsidRPr="007A554B">
        <w:rPr>
          <w:sz w:val="24"/>
          <w:szCs w:val="24"/>
        </w:rPr>
        <w:t>_______________________________________________</w:t>
      </w:r>
    </w:p>
    <w:p w14:paraId="76B10348" w14:textId="77777777" w:rsidR="0027384E" w:rsidRPr="007A554B" w:rsidRDefault="00C92695" w:rsidP="00C9269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(подпись, расшифровка подписи)</w:t>
      </w:r>
    </w:p>
    <w:p w14:paraId="7FD7E447" w14:textId="77777777" w:rsidR="00345C29" w:rsidRPr="007A554B" w:rsidRDefault="00345C29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325CCB07" w14:textId="30A635BB" w:rsidR="00BB6B95" w:rsidRPr="00E85D92" w:rsidRDefault="00BB6B95" w:rsidP="00BB6B95">
      <w:pPr>
        <w:spacing w:line="240" w:lineRule="exact"/>
        <w:rPr>
          <w:b/>
          <w:bCs/>
        </w:rPr>
      </w:pPr>
    </w:p>
    <w:p w14:paraId="185D7334" w14:textId="77777777" w:rsidR="00345C29" w:rsidRPr="007A554B" w:rsidRDefault="00345C29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4194BA9" w14:textId="77777777" w:rsidR="00345C29" w:rsidRPr="007A554B" w:rsidRDefault="00345C29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137B2D79" w14:textId="77777777" w:rsidR="00BD7AF6" w:rsidRDefault="00BD7AF6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</w:p>
    <w:p w14:paraId="778C2A3C" w14:textId="77777777" w:rsidR="00BD7AF6" w:rsidRDefault="00BD7AF6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</w:p>
    <w:p w14:paraId="4B656D6F" w14:textId="77777777" w:rsidR="00B20D4D" w:rsidRPr="00C30F38" w:rsidRDefault="00995376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BB6B95">
        <w:rPr>
          <w:b/>
          <w:bCs/>
          <w:sz w:val="24"/>
          <w:szCs w:val="24"/>
        </w:rPr>
        <w:t>Приложение</w:t>
      </w:r>
      <w:r w:rsidR="008945A8" w:rsidRPr="00BB6B95">
        <w:rPr>
          <w:b/>
          <w:bCs/>
          <w:sz w:val="24"/>
          <w:szCs w:val="24"/>
        </w:rPr>
        <w:t xml:space="preserve"> </w:t>
      </w:r>
      <w:r w:rsidR="00F10218" w:rsidRPr="00BB6B95">
        <w:rPr>
          <w:b/>
          <w:bCs/>
          <w:sz w:val="24"/>
          <w:szCs w:val="24"/>
          <w:lang w:val="ru-RU"/>
        </w:rPr>
        <w:t>Е</w:t>
      </w:r>
    </w:p>
    <w:p w14:paraId="5783036B" w14:textId="4946CF82" w:rsidR="00C30F38" w:rsidRPr="00C30F38" w:rsidRDefault="00C30F38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C30F38">
        <w:rPr>
          <w:b/>
          <w:bCs/>
          <w:sz w:val="24"/>
          <w:szCs w:val="24"/>
          <w:lang w:val="ru-RU"/>
        </w:rPr>
        <w:t>(обязательное)</w:t>
      </w:r>
    </w:p>
    <w:p w14:paraId="320F19FB" w14:textId="77777777" w:rsidR="00BB6B95" w:rsidRDefault="00BB6B95" w:rsidP="00B20D4D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</w:p>
    <w:p w14:paraId="6A8F9DA8" w14:textId="2AD7C0E0" w:rsidR="00620880" w:rsidRPr="00C30F38" w:rsidRDefault="00620880" w:rsidP="00B20D4D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C30F38">
        <w:rPr>
          <w:b/>
          <w:bCs/>
          <w:sz w:val="24"/>
          <w:szCs w:val="24"/>
        </w:rPr>
        <w:t>Форма акта инвентаризации результатов НИ</w:t>
      </w:r>
      <w:r w:rsidR="008F5D2C" w:rsidRPr="00C30F38">
        <w:rPr>
          <w:b/>
          <w:bCs/>
          <w:sz w:val="24"/>
          <w:szCs w:val="24"/>
          <w:lang w:val="ru-RU"/>
        </w:rPr>
        <w:t xml:space="preserve">Р </w:t>
      </w:r>
      <w:r w:rsidR="00964639" w:rsidRPr="00C30F38">
        <w:rPr>
          <w:b/>
          <w:bCs/>
          <w:sz w:val="24"/>
          <w:szCs w:val="24"/>
          <w:lang w:val="ru-RU"/>
        </w:rPr>
        <w:t>(</w:t>
      </w:r>
      <w:r w:rsidRPr="00C30F38">
        <w:rPr>
          <w:b/>
          <w:bCs/>
          <w:sz w:val="24"/>
          <w:szCs w:val="24"/>
        </w:rPr>
        <w:t>ОКР</w:t>
      </w:r>
      <w:r w:rsidR="00964639" w:rsidRPr="00C30F38">
        <w:rPr>
          <w:b/>
          <w:bCs/>
          <w:sz w:val="24"/>
          <w:szCs w:val="24"/>
          <w:lang w:val="ru-RU"/>
        </w:rPr>
        <w:t>)</w:t>
      </w:r>
    </w:p>
    <w:p w14:paraId="22A01B90" w14:textId="77777777" w:rsidR="0027384E" w:rsidRPr="00255AB9" w:rsidRDefault="0027384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734E1B82" w14:textId="77777777" w:rsidR="0027384E" w:rsidRPr="007A554B" w:rsidRDefault="00E941B9" w:rsidP="00C30F38">
      <w:pPr>
        <w:pStyle w:val="31"/>
        <w:numPr>
          <w:ilvl w:val="0"/>
          <w:numId w:val="0"/>
        </w:numPr>
        <w:tabs>
          <w:tab w:val="left" w:pos="2655"/>
        </w:tabs>
        <w:ind w:firstLine="5245"/>
        <w:jc w:val="center"/>
        <w:rPr>
          <w:sz w:val="24"/>
          <w:szCs w:val="24"/>
          <w:lang w:val="ru-RU"/>
        </w:rPr>
      </w:pPr>
      <w:r w:rsidRPr="007A554B">
        <w:rPr>
          <w:sz w:val="24"/>
          <w:szCs w:val="24"/>
          <w:lang w:val="ru-RU"/>
        </w:rPr>
        <w:t>УТВЕРЖДАЮ</w:t>
      </w:r>
    </w:p>
    <w:p w14:paraId="16822CE9" w14:textId="77777777" w:rsidR="0027384E" w:rsidRPr="007A554B" w:rsidRDefault="009B30FB" w:rsidP="009B30FB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</w:t>
      </w:r>
      <w:r w:rsidR="00572D38" w:rsidRPr="007A554B">
        <w:rPr>
          <w:sz w:val="24"/>
          <w:szCs w:val="24"/>
        </w:rPr>
        <w:t>_____________________</w:t>
      </w:r>
    </w:p>
    <w:p w14:paraId="1B01A2AA" w14:textId="77777777" w:rsidR="00572D38" w:rsidRPr="007A554B" w:rsidRDefault="009B30FB" w:rsidP="00C30F38">
      <w:pPr>
        <w:pStyle w:val="31"/>
        <w:numPr>
          <w:ilvl w:val="0"/>
          <w:numId w:val="0"/>
        </w:numPr>
        <w:tabs>
          <w:tab w:val="left" w:pos="2655"/>
        </w:tabs>
        <w:ind w:firstLine="5245"/>
        <w:jc w:val="center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(</w:t>
      </w:r>
      <w:r w:rsidR="00C92695" w:rsidRPr="007A554B">
        <w:rPr>
          <w:sz w:val="24"/>
          <w:szCs w:val="24"/>
        </w:rPr>
        <w:t>д</w:t>
      </w:r>
      <w:r w:rsidR="00572D38" w:rsidRPr="007A554B">
        <w:rPr>
          <w:sz w:val="24"/>
          <w:szCs w:val="24"/>
        </w:rPr>
        <w:t>олжность, подпись</w:t>
      </w:r>
      <w:r w:rsidRPr="007A554B">
        <w:rPr>
          <w:sz w:val="24"/>
          <w:szCs w:val="24"/>
        </w:rPr>
        <w:t>)</w:t>
      </w:r>
    </w:p>
    <w:p w14:paraId="28CA1A31" w14:textId="77777777" w:rsidR="00572D38" w:rsidRPr="007A554B" w:rsidRDefault="00572D38" w:rsidP="009B30FB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</w:t>
      </w:r>
      <w:r w:rsidR="009B30FB" w:rsidRPr="007A554B">
        <w:rPr>
          <w:sz w:val="24"/>
          <w:szCs w:val="24"/>
        </w:rPr>
        <w:t>____________</w:t>
      </w:r>
      <w:r w:rsidRPr="007A554B">
        <w:rPr>
          <w:sz w:val="24"/>
          <w:szCs w:val="24"/>
        </w:rPr>
        <w:t>________________________</w:t>
      </w:r>
    </w:p>
    <w:p w14:paraId="6C5B99BF" w14:textId="77777777" w:rsidR="00572D38" w:rsidRPr="007A554B" w:rsidRDefault="009B30FB" w:rsidP="00C30F38">
      <w:pPr>
        <w:pStyle w:val="31"/>
        <w:numPr>
          <w:ilvl w:val="0"/>
          <w:numId w:val="0"/>
        </w:numPr>
        <w:tabs>
          <w:tab w:val="left" w:pos="2655"/>
        </w:tabs>
        <w:ind w:firstLine="5245"/>
        <w:jc w:val="center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(</w:t>
      </w:r>
      <w:r w:rsidR="00C92695" w:rsidRPr="007A554B">
        <w:rPr>
          <w:sz w:val="24"/>
          <w:szCs w:val="24"/>
        </w:rPr>
        <w:t>р</w:t>
      </w:r>
      <w:r w:rsidR="00572D38" w:rsidRPr="007A554B">
        <w:rPr>
          <w:sz w:val="24"/>
          <w:szCs w:val="24"/>
        </w:rPr>
        <w:t>уководителя организации–исполнителя</w:t>
      </w:r>
      <w:r w:rsidRPr="007A554B">
        <w:rPr>
          <w:sz w:val="24"/>
          <w:szCs w:val="24"/>
        </w:rPr>
        <w:t>)</w:t>
      </w:r>
    </w:p>
    <w:p w14:paraId="11262D53" w14:textId="088DB60A" w:rsidR="00572D38" w:rsidRPr="007A554B" w:rsidRDefault="002C1244" w:rsidP="00C30F38">
      <w:pPr>
        <w:pStyle w:val="31"/>
        <w:numPr>
          <w:ilvl w:val="0"/>
          <w:numId w:val="0"/>
        </w:numPr>
        <w:tabs>
          <w:tab w:val="left" w:pos="2655"/>
        </w:tabs>
        <w:ind w:firstLine="4678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«_____»____________________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="00C30F38">
        <w:rPr>
          <w:sz w:val="24"/>
          <w:szCs w:val="24"/>
          <w:lang w:val="ru-RU"/>
        </w:rPr>
        <w:t>_</w:t>
      </w:r>
      <w:r w:rsidR="00572D38" w:rsidRPr="007A554B">
        <w:rPr>
          <w:sz w:val="24"/>
          <w:szCs w:val="24"/>
        </w:rPr>
        <w:t>_г.</w:t>
      </w:r>
    </w:p>
    <w:p w14:paraId="00A5833A" w14:textId="77777777" w:rsidR="00572D38" w:rsidRPr="007A554B" w:rsidRDefault="00572D38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68A7F2C7" w14:textId="77777777" w:rsidR="009B30FB" w:rsidRPr="007A554B" w:rsidRDefault="009B30FB" w:rsidP="009B30FB">
      <w:pPr>
        <w:jc w:val="center"/>
        <w:outlineLvl w:val="0"/>
        <w:rPr>
          <w:b/>
        </w:rPr>
      </w:pPr>
      <w:r w:rsidRPr="007A554B">
        <w:rPr>
          <w:b/>
        </w:rPr>
        <w:t>АКТ №____</w:t>
      </w:r>
    </w:p>
    <w:p w14:paraId="0E19AAAB" w14:textId="77777777" w:rsidR="009B30FB" w:rsidRPr="007A554B" w:rsidRDefault="009B30FB" w:rsidP="009B30FB">
      <w:pPr>
        <w:jc w:val="center"/>
        <w:outlineLvl w:val="0"/>
      </w:pPr>
    </w:p>
    <w:p w14:paraId="09B5100E" w14:textId="77777777" w:rsidR="00572D38" w:rsidRPr="007A554B" w:rsidRDefault="00572D38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Инвентаризации результатов___________________________________________________</w:t>
      </w:r>
    </w:p>
    <w:p w14:paraId="0235A9D4" w14:textId="77777777" w:rsidR="00572D38" w:rsidRPr="00BB6B95" w:rsidRDefault="00572D38" w:rsidP="00BB6B95">
      <w:pPr>
        <w:pStyle w:val="31"/>
        <w:numPr>
          <w:ilvl w:val="0"/>
          <w:numId w:val="0"/>
        </w:numPr>
        <w:tabs>
          <w:tab w:val="left" w:pos="2655"/>
        </w:tabs>
        <w:ind w:firstLine="3828"/>
      </w:pPr>
      <w:r w:rsidRPr="00BB6B95">
        <w:t>(научно-исследовательской, опытно-конструкторской)</w:t>
      </w:r>
    </w:p>
    <w:p w14:paraId="5FC0DB18" w14:textId="77777777" w:rsidR="00572D38" w:rsidRPr="007A554B" w:rsidRDefault="00572D38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работы______________________________________________________________________</w:t>
      </w:r>
    </w:p>
    <w:p w14:paraId="04A20097" w14:textId="77777777" w:rsidR="00572D38" w:rsidRPr="00BB6B95" w:rsidRDefault="00572D38" w:rsidP="00BB6B95">
      <w:pPr>
        <w:pStyle w:val="31"/>
        <w:numPr>
          <w:ilvl w:val="0"/>
          <w:numId w:val="0"/>
        </w:numPr>
        <w:tabs>
          <w:tab w:val="left" w:pos="2655"/>
        </w:tabs>
        <w:ind w:firstLine="3828"/>
        <w:jc w:val="both"/>
      </w:pPr>
      <w:r w:rsidRPr="00BB6B95">
        <w:t>(полное наименование, шифр работы)</w:t>
      </w:r>
    </w:p>
    <w:p w14:paraId="55FD554E" w14:textId="77777777" w:rsidR="00572D38" w:rsidRPr="007A554B" w:rsidRDefault="00572D38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Комиссия в составе: председатель комиссии_____________________________________</w:t>
      </w:r>
    </w:p>
    <w:p w14:paraId="72BE70DE" w14:textId="77777777" w:rsidR="00572D38" w:rsidRPr="007A554B" w:rsidRDefault="00572D38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члены комиссии_____________________________________________________________</w:t>
      </w:r>
    </w:p>
    <w:p w14:paraId="0EFCE532" w14:textId="77777777" w:rsidR="00572D38" w:rsidRPr="007A554B" w:rsidRDefault="00572D38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</w:t>
      </w:r>
      <w:r w:rsidR="009B30FB" w:rsidRPr="007A554B">
        <w:rPr>
          <w:sz w:val="24"/>
          <w:szCs w:val="24"/>
        </w:rPr>
        <w:t>_______________</w:t>
      </w:r>
    </w:p>
    <w:p w14:paraId="16F15C0D" w14:textId="77777777" w:rsidR="00572D38" w:rsidRPr="007A554B" w:rsidRDefault="00572D38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Составили настоящий акт о нижеследующем:</w:t>
      </w:r>
    </w:p>
    <w:p w14:paraId="44650AA1" w14:textId="77777777" w:rsidR="00572D38" w:rsidRPr="007A554B" w:rsidRDefault="00572D38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</w:t>
      </w:r>
    </w:p>
    <w:p w14:paraId="7355AD42" w14:textId="77777777" w:rsidR="00572D38" w:rsidRPr="007A554B" w:rsidRDefault="008B2B3D" w:rsidP="009B30FB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(НИР, ОКР)</w:t>
      </w:r>
      <w:r w:rsidR="00EB3E10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(наименование, шифр работы)</w:t>
      </w:r>
    </w:p>
    <w:p w14:paraId="38E4B6F6" w14:textId="678767E1" w:rsidR="008B2B3D" w:rsidRPr="007A554B" w:rsidRDefault="008B2B3D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выполнила по договору № от «__</w:t>
      </w:r>
      <w:r w:rsidR="009B30FB" w:rsidRPr="007A554B">
        <w:rPr>
          <w:sz w:val="24"/>
          <w:szCs w:val="24"/>
        </w:rPr>
        <w:t>_</w:t>
      </w:r>
      <w:r w:rsidRPr="007A554B">
        <w:rPr>
          <w:sz w:val="24"/>
          <w:szCs w:val="24"/>
        </w:rPr>
        <w:t>»_____</w:t>
      </w:r>
      <w:r w:rsidR="009B30FB" w:rsidRPr="007A554B">
        <w:rPr>
          <w:sz w:val="24"/>
          <w:szCs w:val="24"/>
        </w:rPr>
        <w:t>___</w:t>
      </w:r>
      <w:r w:rsidR="002C1244" w:rsidRPr="007A554B">
        <w:rPr>
          <w:sz w:val="24"/>
          <w:szCs w:val="24"/>
        </w:rPr>
        <w:t>20</w:t>
      </w:r>
      <w:r w:rsidR="00776900">
        <w:rPr>
          <w:sz w:val="24"/>
          <w:szCs w:val="24"/>
          <w:lang w:val="ru-RU"/>
        </w:rPr>
        <w:t>2</w:t>
      </w:r>
      <w:r w:rsidR="002C1244" w:rsidRPr="007A554B">
        <w:rPr>
          <w:sz w:val="24"/>
          <w:szCs w:val="24"/>
        </w:rPr>
        <w:t xml:space="preserve">  </w:t>
      </w:r>
      <w:r w:rsidRPr="007A554B">
        <w:rPr>
          <w:sz w:val="24"/>
          <w:szCs w:val="24"/>
        </w:rPr>
        <w:t xml:space="preserve">г. с организацией–заказчиком </w:t>
      </w:r>
    </w:p>
    <w:p w14:paraId="394BCA1E" w14:textId="77777777" w:rsidR="008B2B3D" w:rsidRPr="007A554B" w:rsidRDefault="008B2B3D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Целью _______________являлось__________________________________________________</w:t>
      </w:r>
    </w:p>
    <w:p w14:paraId="2B95B711" w14:textId="77777777" w:rsidR="00572D38" w:rsidRPr="007A554B" w:rsidRDefault="008B2B3D" w:rsidP="009B30FB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(НИР, ОКР)</w:t>
      </w:r>
      <w:r w:rsidR="00EB3E10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(цель проведения работы)</w:t>
      </w:r>
    </w:p>
    <w:p w14:paraId="299CDCAC" w14:textId="77777777" w:rsidR="008B2B3D" w:rsidRPr="007A554B" w:rsidRDefault="008B2B3D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Фактически выполнено___________________________________________________________</w:t>
      </w:r>
    </w:p>
    <w:p w14:paraId="01CA6FA1" w14:textId="77777777" w:rsidR="008B2B3D" w:rsidRPr="007A554B" w:rsidRDefault="008B2B3D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Договорная стоимость работы определена в сумме ____________________ рублей.</w:t>
      </w:r>
    </w:p>
    <w:p w14:paraId="4E292F5B" w14:textId="77777777" w:rsidR="008B2B3D" w:rsidRPr="007A554B" w:rsidRDefault="008B2B3D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Фактическая стоимость выполненного объема работ составила_______________ рублей.</w:t>
      </w:r>
    </w:p>
    <w:p w14:paraId="1D0A94EC" w14:textId="77777777" w:rsidR="008B2B3D" w:rsidRPr="007A554B" w:rsidRDefault="008B2B3D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39FFEA91" w14:textId="77777777" w:rsidR="008B2B3D" w:rsidRPr="007A554B" w:rsidRDefault="008B2B3D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В результате работы</w:t>
      </w:r>
    </w:p>
    <w:p w14:paraId="29D6856F" w14:textId="77777777" w:rsidR="008B2B3D" w:rsidRPr="007A554B" w:rsidRDefault="008B2B3D" w:rsidP="009B30FB">
      <w:pPr>
        <w:pStyle w:val="31"/>
        <w:numPr>
          <w:ilvl w:val="0"/>
          <w:numId w:val="27"/>
        </w:numPr>
        <w:tabs>
          <w:tab w:val="clear" w:pos="567"/>
          <w:tab w:val="left" w:pos="851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разработана конструкторская (технологическая) документация</w:t>
      </w:r>
    </w:p>
    <w:p w14:paraId="25C9B51D" w14:textId="77777777" w:rsidR="008B2B3D" w:rsidRPr="007A554B" w:rsidRDefault="008B2B3D" w:rsidP="009B30FB">
      <w:pPr>
        <w:pStyle w:val="31"/>
        <w:numPr>
          <w:ilvl w:val="0"/>
          <w:numId w:val="27"/>
        </w:numPr>
        <w:tabs>
          <w:tab w:val="clear" w:pos="567"/>
          <w:tab w:val="left" w:pos="851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созданы (приобретены) следующие материальные ценности, объекты интеллектуальной собственности</w:t>
      </w:r>
    </w:p>
    <w:p w14:paraId="4635DF71" w14:textId="77777777" w:rsidR="008B2B3D" w:rsidRPr="007A554B" w:rsidRDefault="008B2B3D" w:rsidP="009B30FB">
      <w:pPr>
        <w:pStyle w:val="31"/>
        <w:numPr>
          <w:ilvl w:val="0"/>
          <w:numId w:val="27"/>
        </w:numPr>
        <w:tabs>
          <w:tab w:val="clear" w:pos="567"/>
          <w:tab w:val="left" w:pos="851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составлены научно-технические отчеты</w:t>
      </w:r>
    </w:p>
    <w:p w14:paraId="1BC9DDF3" w14:textId="77777777" w:rsidR="008B2B3D" w:rsidRPr="007A554B" w:rsidRDefault="008B2B3D" w:rsidP="00A049C0">
      <w:pPr>
        <w:pStyle w:val="31"/>
        <w:numPr>
          <w:ilvl w:val="0"/>
          <w:numId w:val="0"/>
        </w:numPr>
        <w:pBdr>
          <w:bottom w:val="single" w:sz="12" w:space="1" w:color="auto"/>
        </w:pBd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Указанные результаты работы предлагается </w:t>
      </w:r>
      <w:r w:rsidR="00E626AC" w:rsidRPr="007A554B">
        <w:rPr>
          <w:sz w:val="24"/>
          <w:szCs w:val="24"/>
        </w:rPr>
        <w:t>использовать следующим образом:</w:t>
      </w:r>
    </w:p>
    <w:p w14:paraId="2A547C56" w14:textId="77777777" w:rsidR="008D0A24" w:rsidRPr="007A554B" w:rsidRDefault="008D0A24" w:rsidP="00A049C0">
      <w:pPr>
        <w:pStyle w:val="31"/>
        <w:numPr>
          <w:ilvl w:val="0"/>
          <w:numId w:val="0"/>
        </w:numPr>
        <w:pBdr>
          <w:bottom w:val="single" w:sz="12" w:space="1" w:color="auto"/>
        </w:pBdr>
        <w:tabs>
          <w:tab w:val="left" w:pos="2655"/>
        </w:tabs>
        <w:jc w:val="both"/>
        <w:rPr>
          <w:sz w:val="24"/>
          <w:szCs w:val="24"/>
        </w:rPr>
      </w:pPr>
    </w:p>
    <w:p w14:paraId="0632A68B" w14:textId="77777777" w:rsidR="00E626AC" w:rsidRPr="00BB6B95" w:rsidRDefault="00E626AC" w:rsidP="008D0A24">
      <w:pPr>
        <w:pStyle w:val="31"/>
        <w:numPr>
          <w:ilvl w:val="0"/>
          <w:numId w:val="0"/>
        </w:numPr>
        <w:tabs>
          <w:tab w:val="left" w:pos="2655"/>
        </w:tabs>
        <w:jc w:val="center"/>
      </w:pPr>
      <w:r w:rsidRPr="00BB6B95">
        <w:t>(конкретные предложения по использованию)</w:t>
      </w:r>
    </w:p>
    <w:p w14:paraId="602BD7EB" w14:textId="77777777" w:rsidR="00E626AC" w:rsidRPr="007A554B" w:rsidRDefault="00E626AC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Подлежат списанию в установленном порядке с баланса_____________________________</w:t>
      </w:r>
    </w:p>
    <w:p w14:paraId="0D073FC5" w14:textId="77777777" w:rsidR="00E626AC" w:rsidRPr="00BB6B95" w:rsidRDefault="009B30FB" w:rsidP="00BB6B95">
      <w:pPr>
        <w:pStyle w:val="31"/>
        <w:numPr>
          <w:ilvl w:val="0"/>
          <w:numId w:val="0"/>
        </w:numPr>
        <w:tabs>
          <w:tab w:val="left" w:pos="2655"/>
        </w:tabs>
        <w:ind w:firstLine="5954"/>
        <w:jc w:val="both"/>
      </w:pPr>
      <w:r w:rsidRPr="00BB6B95">
        <w:t>(</w:t>
      </w:r>
      <w:r w:rsidR="00995376" w:rsidRPr="00BB6B95">
        <w:t>н</w:t>
      </w:r>
      <w:r w:rsidR="00E626AC" w:rsidRPr="00BB6B95">
        <w:t>аименование организации</w:t>
      </w:r>
      <w:r w:rsidR="003F32CB" w:rsidRPr="00BB6B95">
        <w:rPr>
          <w:lang w:val="ru-RU"/>
        </w:rPr>
        <w:t>–</w:t>
      </w:r>
      <w:r w:rsidRPr="00BB6B95">
        <w:t>исполнителя)</w:t>
      </w:r>
    </w:p>
    <w:p w14:paraId="6A262388" w14:textId="77777777" w:rsidR="00E626AC" w:rsidRPr="007A554B" w:rsidRDefault="00E626AC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</w:t>
      </w:r>
      <w:r w:rsidR="00627E44" w:rsidRPr="007A554B">
        <w:rPr>
          <w:sz w:val="24"/>
          <w:szCs w:val="24"/>
        </w:rPr>
        <w:t>___________________</w:t>
      </w:r>
      <w:r w:rsidRPr="007A554B">
        <w:rPr>
          <w:sz w:val="24"/>
          <w:szCs w:val="24"/>
        </w:rPr>
        <w:t>_ затраты в сумме_____________________</w:t>
      </w:r>
      <w:r w:rsidR="00EB3E10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рублей.</w:t>
      </w:r>
    </w:p>
    <w:p w14:paraId="542E16BC" w14:textId="77777777" w:rsidR="00E626AC" w:rsidRPr="007A554B" w:rsidRDefault="00E626AC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072B0D95" w14:textId="77777777" w:rsidR="00627E44" w:rsidRPr="007A554B" w:rsidRDefault="00E626AC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 xml:space="preserve">Приложения: </w:t>
      </w:r>
    </w:p>
    <w:p w14:paraId="19B4B418" w14:textId="77777777" w:rsidR="00E626AC" w:rsidRPr="007A554B" w:rsidRDefault="00E626AC" w:rsidP="00627E44">
      <w:pPr>
        <w:pStyle w:val="31"/>
        <w:numPr>
          <w:ilvl w:val="0"/>
          <w:numId w:val="0"/>
        </w:numPr>
        <w:tabs>
          <w:tab w:val="left" w:pos="2655"/>
        </w:tabs>
        <w:ind w:firstLine="284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1. Ведомость инвентаризации на _</w:t>
      </w:r>
      <w:r w:rsidR="00627E44" w:rsidRPr="007A554B">
        <w:rPr>
          <w:sz w:val="24"/>
          <w:szCs w:val="24"/>
        </w:rPr>
        <w:t>___________</w:t>
      </w:r>
      <w:r w:rsidRPr="007A554B">
        <w:rPr>
          <w:sz w:val="24"/>
          <w:szCs w:val="24"/>
        </w:rPr>
        <w:t>_листах</w:t>
      </w:r>
    </w:p>
    <w:p w14:paraId="446DC194" w14:textId="77777777" w:rsidR="00E626AC" w:rsidRPr="007A554B" w:rsidRDefault="00E626AC" w:rsidP="00627E44">
      <w:pPr>
        <w:pStyle w:val="31"/>
        <w:numPr>
          <w:ilvl w:val="0"/>
          <w:numId w:val="0"/>
        </w:numPr>
        <w:tabs>
          <w:tab w:val="left" w:pos="2655"/>
        </w:tabs>
        <w:ind w:firstLine="284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2. Калькуляция фактических затрат на __</w:t>
      </w:r>
      <w:r w:rsidR="00627E44" w:rsidRPr="007A554B">
        <w:rPr>
          <w:sz w:val="24"/>
          <w:szCs w:val="24"/>
        </w:rPr>
        <w:t>____</w:t>
      </w:r>
      <w:r w:rsidRPr="007A554B">
        <w:rPr>
          <w:sz w:val="24"/>
          <w:szCs w:val="24"/>
        </w:rPr>
        <w:t>_ листах.</w:t>
      </w:r>
    </w:p>
    <w:p w14:paraId="41A821D5" w14:textId="77777777" w:rsidR="00E626AC" w:rsidRPr="007A554B" w:rsidRDefault="00E626AC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6A26C4C3" w14:textId="77777777" w:rsidR="00E626AC" w:rsidRPr="007A554B" w:rsidRDefault="00E626AC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Председатель комиссии:_________________________________</w:t>
      </w:r>
    </w:p>
    <w:p w14:paraId="6C576B9E" w14:textId="77777777" w:rsidR="00C92695" w:rsidRPr="00BB6B95" w:rsidRDefault="00C92695" w:rsidP="00BB6B95">
      <w:pPr>
        <w:pStyle w:val="31"/>
        <w:numPr>
          <w:ilvl w:val="0"/>
          <w:numId w:val="0"/>
        </w:numPr>
        <w:tabs>
          <w:tab w:val="left" w:pos="2655"/>
        </w:tabs>
        <w:ind w:firstLine="3402"/>
        <w:outlineLvl w:val="0"/>
      </w:pPr>
      <w:r w:rsidRPr="00BB6B95">
        <w:t>(должность</w:t>
      </w:r>
      <w:r w:rsidR="00186360" w:rsidRPr="00BB6B95">
        <w:t>,</w:t>
      </w:r>
      <w:r w:rsidRPr="00BB6B95">
        <w:t xml:space="preserve"> подпись, ФИО)</w:t>
      </w:r>
    </w:p>
    <w:p w14:paraId="70C8731F" w14:textId="77777777" w:rsidR="00E626AC" w:rsidRPr="00EC2DB9" w:rsidRDefault="00E626AC" w:rsidP="00EC2DB9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 xml:space="preserve">Члены комиссии: </w:t>
      </w:r>
      <w:r w:rsidR="00EC2DB9">
        <w:rPr>
          <w:sz w:val="24"/>
          <w:szCs w:val="24"/>
          <w:lang w:val="ru-RU"/>
        </w:rPr>
        <w:tab/>
      </w:r>
      <w:r w:rsidR="00EC2DB9">
        <w:rPr>
          <w:sz w:val="24"/>
          <w:szCs w:val="24"/>
          <w:lang w:val="ru-RU"/>
        </w:rPr>
        <w:tab/>
      </w:r>
      <w:r w:rsidR="00EC2DB9">
        <w:rPr>
          <w:sz w:val="24"/>
          <w:szCs w:val="24"/>
          <w:lang w:val="ru-RU"/>
        </w:rPr>
        <w:tab/>
      </w:r>
      <w:r w:rsidR="00C92695" w:rsidRPr="007A554B">
        <w:rPr>
          <w:sz w:val="24"/>
          <w:szCs w:val="24"/>
        </w:rPr>
        <w:t>____________</w:t>
      </w:r>
      <w:r w:rsidRPr="007A554B">
        <w:rPr>
          <w:sz w:val="24"/>
          <w:szCs w:val="24"/>
        </w:rPr>
        <w:t>_______________________________________</w:t>
      </w:r>
    </w:p>
    <w:p w14:paraId="54F56DA9" w14:textId="77777777" w:rsidR="00C92695" w:rsidRPr="00BB6B95" w:rsidRDefault="00C92695" w:rsidP="00BB6B95">
      <w:pPr>
        <w:pStyle w:val="31"/>
        <w:numPr>
          <w:ilvl w:val="0"/>
          <w:numId w:val="0"/>
        </w:numPr>
        <w:tabs>
          <w:tab w:val="left" w:pos="2655"/>
        </w:tabs>
        <w:ind w:firstLine="5670"/>
      </w:pPr>
      <w:r w:rsidRPr="00BB6B95">
        <w:t>(должность</w:t>
      </w:r>
      <w:r w:rsidR="00186360" w:rsidRPr="00BB6B95">
        <w:t>,</w:t>
      </w:r>
      <w:r w:rsidRPr="00BB6B95">
        <w:t xml:space="preserve"> подпись, ФИО)</w:t>
      </w:r>
    </w:p>
    <w:p w14:paraId="667CE0E8" w14:textId="77777777" w:rsidR="00E626AC" w:rsidRDefault="00C92695" w:rsidP="008D0A24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>____________</w:t>
      </w:r>
      <w:r w:rsidR="00E626AC" w:rsidRPr="007A554B">
        <w:rPr>
          <w:sz w:val="24"/>
          <w:szCs w:val="24"/>
        </w:rPr>
        <w:t>_______________________________________</w:t>
      </w:r>
    </w:p>
    <w:p w14:paraId="5FCD0F6D" w14:textId="77777777" w:rsidR="00EC2DB9" w:rsidRPr="00BB6B95" w:rsidRDefault="00C92695" w:rsidP="00BB6B95">
      <w:pPr>
        <w:pStyle w:val="31"/>
        <w:numPr>
          <w:ilvl w:val="0"/>
          <w:numId w:val="0"/>
        </w:numPr>
        <w:tabs>
          <w:tab w:val="left" w:pos="2655"/>
        </w:tabs>
        <w:ind w:firstLine="3686"/>
        <w:jc w:val="center"/>
        <w:rPr>
          <w:lang w:val="ru-RU"/>
        </w:rPr>
      </w:pPr>
      <w:r w:rsidRPr="00BB6B95">
        <w:t>(должность</w:t>
      </w:r>
      <w:r w:rsidR="00186360" w:rsidRPr="00BB6B95">
        <w:t>,</w:t>
      </w:r>
      <w:r w:rsidRPr="00BB6B95">
        <w:t xml:space="preserve"> подпись, ФИО</w:t>
      </w:r>
      <w:r w:rsidR="00B20D4D" w:rsidRPr="00BB6B95">
        <w:rPr>
          <w:lang w:val="ru-RU"/>
        </w:rPr>
        <w:t>)</w:t>
      </w:r>
    </w:p>
    <w:p w14:paraId="1948AF80" w14:textId="77777777" w:rsidR="00AD4BBD" w:rsidRDefault="00AD4BBD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</w:p>
    <w:p w14:paraId="58D5BF0F" w14:textId="7F64D359" w:rsidR="00C92695" w:rsidRPr="00C30F38" w:rsidRDefault="00995376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C30F38">
        <w:rPr>
          <w:b/>
          <w:bCs/>
          <w:sz w:val="24"/>
          <w:szCs w:val="24"/>
        </w:rPr>
        <w:lastRenderedPageBreak/>
        <w:t>Приложение</w:t>
      </w:r>
      <w:r w:rsidR="00EB3E10" w:rsidRPr="00C30F38">
        <w:rPr>
          <w:b/>
          <w:bCs/>
          <w:sz w:val="24"/>
          <w:szCs w:val="24"/>
        </w:rPr>
        <w:t xml:space="preserve"> </w:t>
      </w:r>
      <w:r w:rsidR="00F10218" w:rsidRPr="00C30F38">
        <w:rPr>
          <w:b/>
          <w:bCs/>
          <w:sz w:val="24"/>
          <w:szCs w:val="24"/>
          <w:lang w:val="ru-RU"/>
        </w:rPr>
        <w:t>Ж</w:t>
      </w:r>
    </w:p>
    <w:p w14:paraId="2D9837E3" w14:textId="79A3708F" w:rsidR="00C30F38" w:rsidRPr="00C30F38" w:rsidRDefault="00C30F38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C30F38">
        <w:rPr>
          <w:b/>
          <w:bCs/>
          <w:sz w:val="24"/>
          <w:szCs w:val="24"/>
          <w:lang w:val="ru-RU"/>
        </w:rPr>
        <w:t>(обязательное)</w:t>
      </w:r>
    </w:p>
    <w:p w14:paraId="28589721" w14:textId="77777777" w:rsidR="00BB6B95" w:rsidRDefault="00BB6B95" w:rsidP="007542B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b/>
          <w:bCs/>
          <w:sz w:val="24"/>
          <w:szCs w:val="24"/>
          <w:lang w:val="ru-RU"/>
        </w:rPr>
      </w:pPr>
    </w:p>
    <w:p w14:paraId="3D1FC90C" w14:textId="522674B8" w:rsidR="00DC6598" w:rsidRPr="00C30F38" w:rsidRDefault="00DC6598" w:rsidP="007542B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b/>
          <w:bCs/>
          <w:sz w:val="24"/>
          <w:szCs w:val="24"/>
          <w:lang w:val="ru-RU"/>
        </w:rPr>
      </w:pPr>
      <w:r w:rsidRPr="00C30F38">
        <w:rPr>
          <w:b/>
          <w:bCs/>
          <w:sz w:val="24"/>
          <w:szCs w:val="24"/>
        </w:rPr>
        <w:t xml:space="preserve">Форма акта сдачи-приемки этапа НИР </w:t>
      </w:r>
      <w:r w:rsidR="00964639" w:rsidRPr="00C30F38">
        <w:rPr>
          <w:b/>
          <w:bCs/>
          <w:sz w:val="24"/>
          <w:szCs w:val="24"/>
          <w:lang w:val="ru-RU"/>
        </w:rPr>
        <w:t>(ОКР)</w:t>
      </w:r>
    </w:p>
    <w:p w14:paraId="07709540" w14:textId="77777777" w:rsidR="00F30031" w:rsidRPr="000F3EA5" w:rsidRDefault="00F30031" w:rsidP="007542B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  <w:lang w:val="ru-RU"/>
        </w:rPr>
      </w:pPr>
    </w:p>
    <w:p w14:paraId="051A5B18" w14:textId="77777777" w:rsidR="005B61E3" w:rsidRDefault="005B61E3" w:rsidP="005B61E3">
      <w:pPr>
        <w:ind w:left="5664" w:firstLine="708"/>
      </w:pPr>
      <w:r>
        <w:t>___________________________</w:t>
      </w:r>
    </w:p>
    <w:p w14:paraId="5F256CF3" w14:textId="20DA1474" w:rsidR="005B61E3" w:rsidRDefault="005B61E3" w:rsidP="005B61E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C30F38">
        <w:t xml:space="preserve">       </w:t>
      </w:r>
      <w:r>
        <w:t xml:space="preserve"> </w:t>
      </w:r>
      <w:r>
        <w:rPr>
          <w:sz w:val="20"/>
          <w:szCs w:val="20"/>
        </w:rPr>
        <w:t>гриф при необходимости</w:t>
      </w:r>
    </w:p>
    <w:p w14:paraId="39D1A030" w14:textId="77777777" w:rsidR="005B61E3" w:rsidRDefault="005B61E3" w:rsidP="005B61E3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Экз. №_________</w:t>
      </w:r>
    </w:p>
    <w:p w14:paraId="39FB1938" w14:textId="77777777" w:rsidR="00995376" w:rsidRPr="005B61E3" w:rsidRDefault="00995376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710353A1" w14:textId="77777777" w:rsidR="005B61E3" w:rsidRPr="00D56E2E" w:rsidRDefault="005B61E3" w:rsidP="000F3EA5">
      <w:r>
        <w:t xml:space="preserve">                                                                                                  </w:t>
      </w:r>
      <w:r w:rsidRPr="00D56E2E">
        <w:t>УТВЕРЖДАЮ</w:t>
      </w:r>
    </w:p>
    <w:p w14:paraId="27AC42F9" w14:textId="77777777" w:rsidR="005B61E3" w:rsidRPr="00D56E2E" w:rsidRDefault="005B61E3" w:rsidP="005B61E3">
      <w:r>
        <w:tab/>
      </w:r>
      <w:r>
        <w:tab/>
      </w:r>
      <w:r>
        <w:tab/>
      </w:r>
      <w:r>
        <w:tab/>
      </w:r>
      <w:r>
        <w:tab/>
      </w:r>
      <w:r w:rsidRPr="00D56E2E">
        <w:tab/>
      </w:r>
      <w:r w:rsidRPr="00D56E2E">
        <w:tab/>
      </w:r>
      <w:r w:rsidRPr="00D56E2E">
        <w:tab/>
      </w:r>
      <w:r w:rsidR="00F30031">
        <w:tab/>
      </w:r>
      <w:r w:rsidRPr="00D56E2E">
        <w:t>__________</w:t>
      </w:r>
      <w:r>
        <w:t>______________________</w:t>
      </w:r>
    </w:p>
    <w:p w14:paraId="16920B1F" w14:textId="77777777" w:rsidR="005B61E3" w:rsidRPr="00D56E2E" w:rsidRDefault="005B61E3" w:rsidP="005B61E3">
      <w:r>
        <w:tab/>
      </w:r>
      <w:r>
        <w:tab/>
      </w:r>
      <w:r>
        <w:tab/>
      </w:r>
      <w:r>
        <w:tab/>
      </w:r>
      <w:r>
        <w:tab/>
      </w:r>
      <w:r w:rsidRPr="00D56E2E">
        <w:tab/>
      </w:r>
      <w:r w:rsidRPr="00D56E2E">
        <w:tab/>
      </w:r>
      <w:r w:rsidRPr="00D56E2E">
        <w:tab/>
      </w:r>
      <w:r>
        <w:t xml:space="preserve">               </w:t>
      </w:r>
      <w:r w:rsidRPr="00D56E2E">
        <w:t>Должность, подпись, расшифровка</w:t>
      </w:r>
    </w:p>
    <w:p w14:paraId="7BC174BB" w14:textId="77777777" w:rsidR="005B61E3" w:rsidRPr="00D56E2E" w:rsidRDefault="005B61E3" w:rsidP="000F3EA5">
      <w:pPr>
        <w:ind w:left="567"/>
      </w:pPr>
      <w:r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 w:rsidR="00F30031">
        <w:tab/>
      </w:r>
      <w:r w:rsidR="00F30031">
        <w:tab/>
      </w:r>
      <w:r w:rsidR="00F30031">
        <w:tab/>
      </w:r>
      <w:r w:rsidR="00F30031">
        <w:tab/>
      </w:r>
      <w:r w:rsidR="00F30031">
        <w:tab/>
      </w:r>
      <w:r w:rsidR="00F30031">
        <w:tab/>
      </w:r>
      <w:r>
        <w:tab/>
      </w:r>
      <w:r>
        <w:tab/>
      </w:r>
      <w:r>
        <w:tab/>
      </w:r>
      <w:r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 w:rsidR="00F30031">
        <w:t xml:space="preserve">             </w:t>
      </w:r>
      <w:r w:rsidRPr="00D56E2E">
        <w:t>«___» _____________20__г.</w:t>
      </w:r>
    </w:p>
    <w:p w14:paraId="19DE0D08" w14:textId="424D97A2" w:rsidR="00F30031" w:rsidRPr="00D56E2E" w:rsidRDefault="00F30031" w:rsidP="00C30F38">
      <w:pPr>
        <w:ind w:firstLine="5103"/>
      </w:pPr>
      <w:r w:rsidRPr="00D56E2E">
        <w:t>М.П.</w:t>
      </w:r>
    </w:p>
    <w:p w14:paraId="76A6B8A1" w14:textId="77777777" w:rsidR="005B61E3" w:rsidRDefault="005B61E3" w:rsidP="000F3EA5">
      <w:pPr>
        <w:outlineLvl w:val="0"/>
        <w:rPr>
          <w:b/>
        </w:rPr>
      </w:pPr>
    </w:p>
    <w:p w14:paraId="7505F8B0" w14:textId="77777777" w:rsidR="008D0A24" w:rsidRPr="007A554B" w:rsidRDefault="008D0A24" w:rsidP="008D0A24">
      <w:pPr>
        <w:jc w:val="center"/>
        <w:outlineLvl w:val="0"/>
        <w:rPr>
          <w:b/>
        </w:rPr>
      </w:pPr>
      <w:r w:rsidRPr="007A554B">
        <w:rPr>
          <w:b/>
        </w:rPr>
        <w:t>АКТ №____</w:t>
      </w:r>
    </w:p>
    <w:p w14:paraId="0122700D" w14:textId="77777777" w:rsidR="00617A9D" w:rsidRDefault="00617A9D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21315CCB" w14:textId="77777777" w:rsidR="00995376" w:rsidRPr="00604C60" w:rsidRDefault="00B32F72" w:rsidP="00604C60">
      <w:pPr>
        <w:pStyle w:val="31"/>
        <w:numPr>
          <w:ilvl w:val="0"/>
          <w:numId w:val="0"/>
        </w:numPr>
        <w:tabs>
          <w:tab w:val="left" w:pos="2655"/>
        </w:tabs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>С</w:t>
      </w:r>
      <w:r w:rsidR="00E01C58" w:rsidRPr="007A554B">
        <w:rPr>
          <w:sz w:val="24"/>
          <w:szCs w:val="24"/>
        </w:rPr>
        <w:t>д</w:t>
      </w:r>
      <w:r>
        <w:rPr>
          <w:sz w:val="24"/>
          <w:szCs w:val="24"/>
          <w:lang w:val="ru-RU"/>
        </w:rPr>
        <w:t>ачи</w:t>
      </w:r>
      <w:r w:rsidR="00EE146E">
        <w:rPr>
          <w:sz w:val="24"/>
          <w:szCs w:val="24"/>
          <w:lang w:val="ru-RU"/>
        </w:rPr>
        <w:t xml:space="preserve"> </w:t>
      </w:r>
      <w:r w:rsidR="007C13A5">
        <w:rPr>
          <w:sz w:val="24"/>
          <w:szCs w:val="24"/>
          <w:lang w:val="ru-RU"/>
        </w:rPr>
        <w:t>–</w:t>
      </w:r>
      <w:r w:rsidR="00EE146E">
        <w:rPr>
          <w:sz w:val="24"/>
          <w:szCs w:val="24"/>
          <w:lang w:val="ru-RU"/>
        </w:rPr>
        <w:t xml:space="preserve"> </w:t>
      </w:r>
      <w:r w:rsidR="00995376" w:rsidRPr="007A554B">
        <w:rPr>
          <w:sz w:val="24"/>
          <w:szCs w:val="24"/>
        </w:rPr>
        <w:t>прие</w:t>
      </w:r>
      <w:r w:rsidR="007C13A5">
        <w:rPr>
          <w:sz w:val="24"/>
          <w:szCs w:val="24"/>
          <w:lang w:val="ru-RU"/>
        </w:rPr>
        <w:t>м</w:t>
      </w:r>
      <w:proofErr w:type="spellStart"/>
      <w:r w:rsidR="00995376" w:rsidRPr="007A554B">
        <w:rPr>
          <w:sz w:val="24"/>
          <w:szCs w:val="24"/>
        </w:rPr>
        <w:t>ки</w:t>
      </w:r>
      <w:proofErr w:type="spellEnd"/>
      <w:r w:rsidR="007C1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этапа</w:t>
      </w:r>
      <w:r w:rsidR="005B7431">
        <w:rPr>
          <w:sz w:val="24"/>
          <w:szCs w:val="24"/>
          <w:lang w:val="ru-RU"/>
        </w:rPr>
        <w:t xml:space="preserve"> </w:t>
      </w:r>
      <w:r w:rsidRPr="007A554B">
        <w:rPr>
          <w:sz w:val="24"/>
          <w:szCs w:val="24"/>
        </w:rPr>
        <w:t>НИР</w:t>
      </w:r>
      <w:r w:rsidR="002967B9" w:rsidRPr="007A554B">
        <w:rPr>
          <w:sz w:val="24"/>
          <w:szCs w:val="24"/>
        </w:rPr>
        <w:t>___________</w:t>
      </w:r>
      <w:r>
        <w:rPr>
          <w:sz w:val="24"/>
          <w:szCs w:val="24"/>
          <w:lang w:val="ru-RU"/>
        </w:rPr>
        <w:t>_______________</w:t>
      </w:r>
      <w:r w:rsidR="00EE146E">
        <w:rPr>
          <w:sz w:val="24"/>
          <w:szCs w:val="24"/>
          <w:lang w:val="ru-RU"/>
        </w:rPr>
        <w:t>________________________</w:t>
      </w:r>
    </w:p>
    <w:p w14:paraId="7DC1A8D1" w14:textId="77777777" w:rsidR="00E626AC" w:rsidRPr="00604C60" w:rsidRDefault="00B32F72" w:rsidP="00604C60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EE146E">
        <w:rPr>
          <w:sz w:val="24"/>
          <w:szCs w:val="24"/>
          <w:lang w:val="ru-RU"/>
        </w:rPr>
        <w:tab/>
      </w:r>
      <w:r w:rsidR="00EE146E">
        <w:rPr>
          <w:sz w:val="24"/>
          <w:szCs w:val="24"/>
          <w:lang w:val="ru-RU"/>
        </w:rPr>
        <w:tab/>
      </w:r>
      <w:r w:rsidR="00EE146E" w:rsidRPr="00604C60">
        <w:rPr>
          <w:sz w:val="22"/>
          <w:szCs w:val="22"/>
        </w:rPr>
        <w:t>(наименование</w:t>
      </w:r>
      <w:r w:rsidR="00EE146E" w:rsidRPr="00604C60">
        <w:rPr>
          <w:sz w:val="22"/>
          <w:szCs w:val="22"/>
          <w:lang w:val="ru-RU"/>
        </w:rPr>
        <w:t xml:space="preserve"> этапа  и</w:t>
      </w:r>
      <w:r w:rsidR="00EE146E" w:rsidRPr="00604C60">
        <w:rPr>
          <w:sz w:val="22"/>
          <w:szCs w:val="22"/>
        </w:rPr>
        <w:t xml:space="preserve">шифр </w:t>
      </w:r>
      <w:r w:rsidR="00EE146E" w:rsidRPr="00604C60">
        <w:rPr>
          <w:sz w:val="22"/>
          <w:szCs w:val="22"/>
          <w:lang w:val="ru-RU"/>
        </w:rPr>
        <w:t>СЧ НИР</w:t>
      </w:r>
    </w:p>
    <w:p w14:paraId="097653CD" w14:textId="77777777" w:rsidR="002967B9" w:rsidRPr="00604C60" w:rsidRDefault="002967B9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>_____________________________________________</w:t>
      </w:r>
      <w:r w:rsidR="008D0A24" w:rsidRPr="007A554B">
        <w:rPr>
          <w:sz w:val="24"/>
          <w:szCs w:val="24"/>
        </w:rPr>
        <w:t>_____________________</w:t>
      </w:r>
      <w:r w:rsidRPr="007A554B">
        <w:rPr>
          <w:sz w:val="24"/>
          <w:szCs w:val="24"/>
        </w:rPr>
        <w:t>_</w:t>
      </w:r>
      <w:r w:rsidR="00EE146E">
        <w:rPr>
          <w:sz w:val="24"/>
          <w:szCs w:val="24"/>
          <w:lang w:val="ru-RU"/>
        </w:rPr>
        <w:t>__________</w:t>
      </w:r>
    </w:p>
    <w:p w14:paraId="1B7990B4" w14:textId="77777777" w:rsidR="002967B9" w:rsidRPr="00604C60" w:rsidRDefault="00EE146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ab/>
      </w:r>
      <w:r>
        <w:rPr>
          <w:sz w:val="22"/>
          <w:szCs w:val="22"/>
          <w:lang w:val="ru-RU"/>
        </w:rPr>
        <w:t>номер государственной регистрации СЧ НИР</w:t>
      </w:r>
    </w:p>
    <w:p w14:paraId="21B109D5" w14:textId="77777777" w:rsidR="00135CED" w:rsidRDefault="00135CED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1FD2EBF3" w14:textId="77777777" w:rsidR="005B7431" w:rsidRDefault="00EE146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</w:t>
      </w:r>
      <w:r w:rsidR="005B7431">
        <w:rPr>
          <w:sz w:val="24"/>
          <w:szCs w:val="24"/>
          <w:lang w:val="ru-RU"/>
        </w:rPr>
        <w:tab/>
      </w:r>
      <w:r w:rsidR="005B7431">
        <w:rPr>
          <w:sz w:val="24"/>
          <w:szCs w:val="24"/>
          <w:lang w:val="ru-RU"/>
        </w:rPr>
        <w:tab/>
      </w:r>
      <w:r w:rsidR="005B7431">
        <w:rPr>
          <w:sz w:val="24"/>
          <w:szCs w:val="24"/>
          <w:lang w:val="ru-RU"/>
        </w:rPr>
        <w:tab/>
      </w:r>
      <w:r w:rsidR="005B7431">
        <w:rPr>
          <w:sz w:val="24"/>
          <w:szCs w:val="24"/>
          <w:lang w:val="ru-RU"/>
        </w:rPr>
        <w:tab/>
      </w:r>
      <w:r w:rsidR="005B7431">
        <w:rPr>
          <w:sz w:val="24"/>
          <w:szCs w:val="24"/>
          <w:lang w:val="ru-RU"/>
        </w:rPr>
        <w:tab/>
      </w:r>
      <w:r w:rsidR="005B7431">
        <w:rPr>
          <w:sz w:val="24"/>
          <w:szCs w:val="24"/>
          <w:lang w:val="ru-RU"/>
        </w:rPr>
        <w:tab/>
      </w:r>
      <w:r w:rsidR="005B7431" w:rsidRPr="00604C60">
        <w:rPr>
          <w:sz w:val="24"/>
          <w:szCs w:val="24"/>
          <w:lang w:val="ru-RU"/>
        </w:rPr>
        <w:t>«____»____________20_______г</w:t>
      </w:r>
    </w:p>
    <w:p w14:paraId="79B28C43" w14:textId="77777777" w:rsidR="00EE146E" w:rsidRDefault="00EE146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5B7431">
        <w:rPr>
          <w:sz w:val="22"/>
          <w:szCs w:val="22"/>
          <w:lang w:val="ru-RU"/>
        </w:rPr>
        <w:t>г</w:t>
      </w:r>
      <w:r>
        <w:rPr>
          <w:sz w:val="22"/>
          <w:szCs w:val="22"/>
          <w:lang w:val="ru-RU"/>
        </w:rPr>
        <w:t>ород</w:t>
      </w:r>
    </w:p>
    <w:p w14:paraId="51BBCF04" w14:textId="77777777" w:rsidR="005B7431" w:rsidRDefault="005B74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 w:rsidRPr="00604C60">
        <w:rPr>
          <w:sz w:val="24"/>
          <w:szCs w:val="24"/>
          <w:lang w:val="ru-RU"/>
        </w:rPr>
        <w:t>Основание</w:t>
      </w:r>
      <w:r>
        <w:rPr>
          <w:sz w:val="22"/>
          <w:szCs w:val="22"/>
          <w:lang w:val="ru-RU"/>
        </w:rPr>
        <w:t>_______________________________________________________________________</w:t>
      </w:r>
    </w:p>
    <w:p w14:paraId="2D019CDA" w14:textId="77777777" w:rsidR="005B7431" w:rsidRDefault="005B74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приказ (распоряжение) головного исполнителя НИР</w:t>
      </w:r>
    </w:p>
    <w:p w14:paraId="31EB2D37" w14:textId="77777777" w:rsidR="005B7431" w:rsidRDefault="005B74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/>
        </w:rPr>
        <w:t>от «____»___________________________20_____г.   №___________________________</w:t>
      </w:r>
    </w:p>
    <w:p w14:paraId="26325E8A" w14:textId="77777777" w:rsidR="005B7431" w:rsidRDefault="005B74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75619983" w14:textId="77777777" w:rsidR="005B7431" w:rsidRDefault="005B74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Мы, ниже подписавшиеся, представители:</w:t>
      </w:r>
    </w:p>
    <w:p w14:paraId="3C4B3E6F" w14:textId="77777777" w:rsidR="005B7431" w:rsidRDefault="005B74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(Комиссия в составе</w:t>
      </w:r>
      <w:proofErr w:type="gramStart"/>
      <w:r w:rsidR="009E2FE3">
        <w:rPr>
          <w:sz w:val="24"/>
          <w:szCs w:val="24"/>
          <w:lang w:val="ru-RU"/>
        </w:rPr>
        <w:t>:) *</w:t>
      </w:r>
      <w:proofErr w:type="gramEnd"/>
    </w:p>
    <w:p w14:paraId="2DA70E4E" w14:textId="77777777" w:rsidR="009E2FE3" w:rsidRDefault="009E2FE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             ____________________________________</w:t>
      </w:r>
    </w:p>
    <w:p w14:paraId="7CDC81FA" w14:textId="77777777" w:rsidR="009E2FE3" w:rsidRDefault="009E2FE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0D73BE">
        <w:rPr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аименование исполнителя  СЧ НИР                           должность, инициалы, фамилия</w:t>
      </w:r>
    </w:p>
    <w:p w14:paraId="32734424" w14:textId="77777777" w:rsidR="009E2FE3" w:rsidRDefault="009E2FE3" w:rsidP="009E2FE3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</w:t>
      </w:r>
    </w:p>
    <w:p w14:paraId="0B09D759" w14:textId="77777777" w:rsidR="009E2FE3" w:rsidRDefault="009E2FE3" w:rsidP="009E2FE3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_______________________________________</w:t>
      </w:r>
      <w:r w:rsidR="000D73BE">
        <w:rPr>
          <w:sz w:val="22"/>
          <w:szCs w:val="22"/>
          <w:lang w:val="ru-RU"/>
        </w:rPr>
        <w:t>_</w:t>
      </w:r>
    </w:p>
    <w:p w14:paraId="139722A3" w14:textId="77777777" w:rsidR="009E2FE3" w:rsidRDefault="009E2FE3" w:rsidP="009E2FE3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должность, инициалы, фамилия</w:t>
      </w:r>
    </w:p>
    <w:p w14:paraId="28188EA0" w14:textId="77777777" w:rsidR="009E2FE3" w:rsidRPr="00604C60" w:rsidRDefault="009E2FE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 w:rsidRPr="00604C60">
        <w:rPr>
          <w:sz w:val="24"/>
          <w:szCs w:val="24"/>
          <w:lang w:val="ru-RU"/>
        </w:rPr>
        <w:t>с одной стороны, и представители</w:t>
      </w:r>
      <w:r>
        <w:rPr>
          <w:sz w:val="24"/>
          <w:szCs w:val="24"/>
          <w:lang w:val="ru-RU"/>
        </w:rPr>
        <w:t>:</w:t>
      </w:r>
    </w:p>
    <w:p w14:paraId="51244792" w14:textId="77777777" w:rsidR="009E2FE3" w:rsidRDefault="009E2FE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(представитель, члены комиссии)*</w:t>
      </w:r>
    </w:p>
    <w:p w14:paraId="77DA95C3" w14:textId="77777777" w:rsidR="009E2FE3" w:rsidRDefault="009E2FE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</w:p>
    <w:p w14:paraId="17B03EFF" w14:textId="77777777" w:rsidR="000D73BE" w:rsidRDefault="009E2FE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</w:t>
      </w:r>
      <w:r w:rsidR="000D73BE">
        <w:rPr>
          <w:sz w:val="22"/>
          <w:szCs w:val="22"/>
          <w:lang w:val="ru-RU"/>
        </w:rPr>
        <w:t>_</w:t>
      </w:r>
      <w:r w:rsidR="000D73BE">
        <w:rPr>
          <w:sz w:val="22"/>
          <w:szCs w:val="22"/>
          <w:lang w:val="ru-RU"/>
        </w:rPr>
        <w:tab/>
        <w:t xml:space="preserve">      ________________________________________  наименование головного исполнителя НИР</w:t>
      </w:r>
      <w:r w:rsidR="000D73BE">
        <w:rPr>
          <w:sz w:val="22"/>
          <w:szCs w:val="22"/>
          <w:lang w:val="ru-RU"/>
        </w:rPr>
        <w:tab/>
      </w:r>
      <w:r w:rsidR="000D73BE">
        <w:rPr>
          <w:sz w:val="22"/>
          <w:szCs w:val="22"/>
          <w:lang w:val="ru-RU"/>
        </w:rPr>
        <w:tab/>
        <w:t xml:space="preserve">     должность, инициалы, фамилия</w:t>
      </w:r>
    </w:p>
    <w:p w14:paraId="5F6D7881" w14:textId="77777777" w:rsidR="000D73BE" w:rsidRDefault="000D73B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</w:t>
      </w:r>
    </w:p>
    <w:p w14:paraId="05B4CBBA" w14:textId="77777777" w:rsidR="000D73BE" w:rsidRDefault="000D73B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 _______________________________________</w:t>
      </w:r>
    </w:p>
    <w:p w14:paraId="03F85067" w14:textId="77777777" w:rsidR="000D73BE" w:rsidRDefault="000D73B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должность, инициалы, фамилия</w:t>
      </w:r>
    </w:p>
    <w:p w14:paraId="68312AE0" w14:textId="77777777" w:rsidR="000D73BE" w:rsidRPr="00604C60" w:rsidRDefault="000D73B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другой стороны, в период с «____» ___________20___г. по «_____»_________20___г.</w:t>
      </w:r>
    </w:p>
    <w:p w14:paraId="4146BAB4" w14:textId="77777777" w:rsidR="000D73BE" w:rsidRDefault="000D73B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5175515F" w14:textId="77777777" w:rsidR="000D73BE" w:rsidRPr="00604C60" w:rsidRDefault="000D73B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 w:rsidRPr="00604C60">
        <w:rPr>
          <w:sz w:val="24"/>
          <w:szCs w:val="24"/>
          <w:lang w:val="ru-RU"/>
        </w:rPr>
        <w:t>провели приемку</w:t>
      </w:r>
      <w:r>
        <w:rPr>
          <w:sz w:val="24"/>
          <w:szCs w:val="24"/>
          <w:lang w:val="ru-RU"/>
        </w:rPr>
        <w:t>_____________________________________________________________</w:t>
      </w:r>
    </w:p>
    <w:p w14:paraId="1CBF9C61" w14:textId="77777777" w:rsidR="004118D2" w:rsidRDefault="000D73B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2"/>
          <w:szCs w:val="22"/>
          <w:lang w:val="ru-RU"/>
        </w:rPr>
        <w:t xml:space="preserve">наименование этапа </w:t>
      </w:r>
      <w:r w:rsidR="007B0567">
        <w:rPr>
          <w:sz w:val="22"/>
          <w:szCs w:val="22"/>
          <w:lang w:val="ru-RU"/>
        </w:rPr>
        <w:t xml:space="preserve">СЧ </w:t>
      </w:r>
      <w:r>
        <w:rPr>
          <w:sz w:val="22"/>
          <w:szCs w:val="22"/>
          <w:lang w:val="ru-RU"/>
        </w:rPr>
        <w:t>НИР</w:t>
      </w:r>
    </w:p>
    <w:p w14:paraId="7DDEFA2B" w14:textId="77777777" w:rsidR="007B0567" w:rsidRDefault="007B056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6E304804" w14:textId="77777777" w:rsidR="007B0567" w:rsidRPr="00604C60" w:rsidRDefault="007B056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выполненного</w:t>
      </w:r>
      <w:proofErr w:type="gramEnd"/>
      <w:r>
        <w:rPr>
          <w:sz w:val="24"/>
          <w:szCs w:val="24"/>
          <w:lang w:val="ru-RU"/>
        </w:rPr>
        <w:t xml:space="preserve"> в соответствии с контрактом от ______________№___________________</w:t>
      </w:r>
    </w:p>
    <w:p w14:paraId="4D47C028" w14:textId="77777777" w:rsidR="000D73BE" w:rsidRDefault="007B056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  дата</w:t>
      </w:r>
    </w:p>
    <w:p w14:paraId="54A39E5D" w14:textId="77777777" w:rsidR="007B0567" w:rsidRDefault="007B056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 w:rsidRPr="00604C60">
        <w:rPr>
          <w:sz w:val="24"/>
          <w:szCs w:val="24"/>
          <w:lang w:val="ru-RU"/>
        </w:rPr>
        <w:t>между</w:t>
      </w:r>
      <w:r>
        <w:rPr>
          <w:sz w:val="24"/>
          <w:szCs w:val="24"/>
          <w:lang w:val="ru-RU"/>
        </w:rPr>
        <w:t>_______________________________________________________________________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2"/>
          <w:szCs w:val="22"/>
          <w:lang w:val="ru-RU"/>
        </w:rPr>
        <w:t>головной исполнитель НИР</w:t>
      </w:r>
    </w:p>
    <w:p w14:paraId="23FF3BD7" w14:textId="77777777" w:rsidR="007B0567" w:rsidRPr="00EC2DB9" w:rsidRDefault="007B0567" w:rsidP="00EC2DB9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>и</w:t>
      </w:r>
      <w:r>
        <w:rPr>
          <w:sz w:val="22"/>
          <w:szCs w:val="22"/>
          <w:lang w:val="ru-RU"/>
        </w:rPr>
        <w:t>_____________________________________________________________________________________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="004118D2">
        <w:rPr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исполнитель СЧ НИР</w:t>
      </w:r>
      <w:r w:rsidR="000D73BE" w:rsidRPr="00604C60">
        <w:rPr>
          <w:sz w:val="24"/>
          <w:szCs w:val="24"/>
          <w:lang w:val="ru-RU"/>
        </w:rPr>
        <w:tab/>
      </w:r>
      <w:r w:rsidR="000D73BE" w:rsidRPr="00604C60">
        <w:rPr>
          <w:sz w:val="24"/>
          <w:szCs w:val="24"/>
          <w:lang w:val="ru-RU"/>
        </w:rPr>
        <w:tab/>
      </w:r>
      <w:r w:rsidR="000D73BE" w:rsidRPr="00604C60">
        <w:rPr>
          <w:sz w:val="24"/>
          <w:szCs w:val="24"/>
          <w:lang w:val="ru-RU"/>
        </w:rPr>
        <w:tab/>
      </w:r>
      <w:r w:rsidR="000D73BE" w:rsidRPr="00604C60">
        <w:rPr>
          <w:sz w:val="24"/>
          <w:szCs w:val="24"/>
          <w:lang w:val="ru-RU"/>
        </w:rPr>
        <w:tab/>
      </w:r>
      <w:r w:rsidR="000D73BE" w:rsidRPr="00604C60">
        <w:rPr>
          <w:sz w:val="24"/>
          <w:szCs w:val="24"/>
          <w:lang w:val="ru-RU"/>
        </w:rPr>
        <w:tab/>
        <w:t xml:space="preserve">   </w:t>
      </w:r>
    </w:p>
    <w:p w14:paraId="51CCAD0C" w14:textId="64FB0609" w:rsidR="00C30F38" w:rsidRPr="00C30F38" w:rsidRDefault="00964639" w:rsidP="00C30F38">
      <w:pPr>
        <w:pStyle w:val="31"/>
        <w:numPr>
          <w:ilvl w:val="0"/>
          <w:numId w:val="0"/>
        </w:numPr>
        <w:tabs>
          <w:tab w:val="left" w:pos="2655"/>
        </w:tabs>
        <w:rPr>
          <w:sz w:val="24"/>
          <w:szCs w:val="24"/>
          <w:lang w:val="ru-RU"/>
        </w:rPr>
      </w:pPr>
      <w:r w:rsidRPr="00255AB9">
        <w:rPr>
          <w:sz w:val="22"/>
          <w:szCs w:val="22"/>
          <w:lang w:val="ru-RU"/>
        </w:rPr>
        <w:lastRenderedPageBreak/>
        <w:t xml:space="preserve">Продолжение </w:t>
      </w:r>
      <w:r w:rsidR="00C30F38" w:rsidRPr="00C30F38">
        <w:rPr>
          <w:sz w:val="24"/>
          <w:szCs w:val="24"/>
        </w:rPr>
        <w:t>Форм</w:t>
      </w:r>
      <w:r w:rsidR="00C30F38" w:rsidRPr="00C30F38">
        <w:rPr>
          <w:sz w:val="24"/>
          <w:szCs w:val="24"/>
          <w:lang w:val="ru-RU"/>
        </w:rPr>
        <w:t>ы</w:t>
      </w:r>
      <w:r w:rsidR="00C30F38" w:rsidRPr="00C30F38">
        <w:rPr>
          <w:sz w:val="24"/>
          <w:szCs w:val="24"/>
        </w:rPr>
        <w:t xml:space="preserve"> акта сдачи-приемки этапа НИР </w:t>
      </w:r>
      <w:r w:rsidR="00C30F38" w:rsidRPr="00C30F38">
        <w:rPr>
          <w:sz w:val="24"/>
          <w:szCs w:val="24"/>
          <w:lang w:val="ru-RU"/>
        </w:rPr>
        <w:t>(</w:t>
      </w:r>
      <w:proofErr w:type="gramStart"/>
      <w:r w:rsidR="00C30F38" w:rsidRPr="00C30F38">
        <w:rPr>
          <w:sz w:val="24"/>
          <w:szCs w:val="24"/>
          <w:lang w:val="ru-RU"/>
        </w:rPr>
        <w:t>ОКР</w:t>
      </w:r>
      <w:proofErr w:type="gramEnd"/>
      <w:r w:rsidR="00C30F38" w:rsidRPr="00C30F38">
        <w:rPr>
          <w:sz w:val="24"/>
          <w:szCs w:val="24"/>
          <w:lang w:val="ru-RU"/>
        </w:rPr>
        <w:t>)</w:t>
      </w:r>
    </w:p>
    <w:p w14:paraId="4F67EBDF" w14:textId="77777777" w:rsidR="00BB6B95" w:rsidRDefault="00BB6B95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</w:p>
    <w:p w14:paraId="5E8F7DAD" w14:textId="69AA901F" w:rsidR="007B0567" w:rsidRDefault="007B056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результате рассмотрения___________________________________________________</w:t>
      </w:r>
    </w:p>
    <w:p w14:paraId="41D53AC7" w14:textId="77777777" w:rsidR="007B0567" w:rsidRDefault="007B056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proofErr w:type="gramStart"/>
      <w:r>
        <w:rPr>
          <w:sz w:val="22"/>
          <w:szCs w:val="22"/>
          <w:lang w:val="ru-RU"/>
        </w:rPr>
        <w:t>перечислить техническую документацию, макеты (модели,</w:t>
      </w:r>
      <w:proofErr w:type="gramEnd"/>
    </w:p>
    <w:p w14:paraId="2C3CB178" w14:textId="77777777" w:rsidR="007B0567" w:rsidRPr="00604C60" w:rsidRDefault="007B056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</w:t>
      </w:r>
    </w:p>
    <w:p w14:paraId="2F7125E1" w14:textId="77777777" w:rsidR="007B0567" w:rsidRPr="00604C60" w:rsidRDefault="00604C60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э</w:t>
      </w:r>
      <w:r w:rsidR="007B0567">
        <w:rPr>
          <w:sz w:val="22"/>
          <w:szCs w:val="22"/>
          <w:lang w:val="ru-RU"/>
        </w:rPr>
        <w:t>кспериментальные образцы</w:t>
      </w:r>
      <w:r>
        <w:rPr>
          <w:sz w:val="22"/>
          <w:szCs w:val="22"/>
          <w:lang w:val="ru-RU"/>
        </w:rPr>
        <w:t>), методики испытаний, акты, протоколы испытаний и т. п.</w:t>
      </w:r>
    </w:p>
    <w:p w14:paraId="488C8FFF" w14:textId="77777777" w:rsidR="007B0567" w:rsidRDefault="00604C60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УСТАНОВИЛИ:</w:t>
      </w:r>
    </w:p>
    <w:p w14:paraId="537D0918" w14:textId="77777777" w:rsidR="00604C60" w:rsidRDefault="00604C60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Работа выполнена в полном объёме и соответствует ТЗ__________________________</w:t>
      </w:r>
    </w:p>
    <w:p w14:paraId="7ED2C74A" w14:textId="77777777" w:rsidR="00604C60" w:rsidRDefault="00604C60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2"/>
          <w:szCs w:val="22"/>
          <w:lang w:val="ru-RU"/>
        </w:rPr>
        <w:t xml:space="preserve">      заключение о</w:t>
      </w:r>
    </w:p>
    <w:p w14:paraId="77345F76" w14:textId="77777777" w:rsidR="00604C60" w:rsidRDefault="00604C60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</w:t>
      </w:r>
    </w:p>
    <w:p w14:paraId="2F3F1C31" w14:textId="77777777" w:rsidR="00604C60" w:rsidRDefault="00604C60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D76E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</w:t>
      </w:r>
      <w:r w:rsidRPr="00D76E17">
        <w:rPr>
          <w:sz w:val="22"/>
          <w:szCs w:val="22"/>
          <w:lang w:val="ru-RU"/>
        </w:rPr>
        <w:t>роведенной работе: новизна исследований, полнота и обоснованность</w:t>
      </w:r>
      <w:r w:rsidR="001A73B2">
        <w:rPr>
          <w:sz w:val="22"/>
          <w:szCs w:val="22"/>
          <w:lang w:val="ru-RU"/>
        </w:rPr>
        <w:t xml:space="preserve"> технических решений,</w:t>
      </w:r>
    </w:p>
    <w:p w14:paraId="2329540D" w14:textId="77777777" w:rsidR="001A73B2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</w:p>
    <w:p w14:paraId="038A3ECF" w14:textId="77777777" w:rsidR="001A73B2" w:rsidRPr="00D76E17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</w:t>
      </w:r>
    </w:p>
    <w:p w14:paraId="699834A2" w14:textId="77777777" w:rsidR="00604C60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D76E17">
        <w:rPr>
          <w:sz w:val="22"/>
          <w:szCs w:val="22"/>
          <w:lang w:val="ru-RU"/>
        </w:rPr>
        <w:t>основные результаты работы и их практическая ценность</w:t>
      </w:r>
      <w:r>
        <w:rPr>
          <w:sz w:val="22"/>
          <w:szCs w:val="22"/>
          <w:lang w:val="ru-RU"/>
        </w:rPr>
        <w:t>, а также оценка работы, в том числе</w:t>
      </w:r>
    </w:p>
    <w:p w14:paraId="0F2815DA" w14:textId="77777777" w:rsidR="001A73B2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</w:p>
    <w:p w14:paraId="0FDB0E5C" w14:textId="77777777" w:rsidR="001A73B2" w:rsidRPr="00D76E17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______________________________________________________________________________________</w:t>
      </w:r>
    </w:p>
    <w:p w14:paraId="61C2A1CE" w14:textId="77777777" w:rsidR="00604C60" w:rsidRPr="00D76E17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её научно-технический уровень и предполагаемая технико-экономическая эффективность и т.п.</w:t>
      </w:r>
    </w:p>
    <w:p w14:paraId="02C6597F" w14:textId="77777777" w:rsidR="00604C60" w:rsidRDefault="00604C60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</w:p>
    <w:p w14:paraId="0E6401B5" w14:textId="77777777" w:rsidR="00604C60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Этап_______________________________________________________________________</w:t>
      </w:r>
    </w:p>
    <w:p w14:paraId="2DA22272" w14:textId="77777777" w:rsidR="001A73B2" w:rsidRPr="00D76E17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2"/>
          <w:szCs w:val="22"/>
          <w:lang w:val="ru-RU"/>
        </w:rPr>
        <w:t>наименование этапа и шифр СЧ НИР</w:t>
      </w:r>
    </w:p>
    <w:p w14:paraId="401047E8" w14:textId="77777777" w:rsidR="00604C60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считать законченным и принятым.</w:t>
      </w:r>
    </w:p>
    <w:p w14:paraId="4BA3569D" w14:textId="77777777" w:rsidR="001A73B2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14:paraId="543E9BE0" w14:textId="77777777" w:rsidR="001A73B2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Обнаруженные недостатки:__________________________________________________</w:t>
      </w:r>
      <w:r w:rsidR="00C82B57">
        <w:rPr>
          <w:sz w:val="24"/>
          <w:szCs w:val="24"/>
          <w:lang w:val="ru-RU"/>
        </w:rPr>
        <w:t>___</w:t>
      </w:r>
    </w:p>
    <w:p w14:paraId="00EECE39" w14:textId="77777777" w:rsidR="00604C60" w:rsidRPr="00D76E17" w:rsidRDefault="00C82B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2"/>
          <w:szCs w:val="22"/>
          <w:lang w:val="ru-RU"/>
        </w:rPr>
        <w:t xml:space="preserve">    неточности в расчетах, недостаточность обоснованности принятых</w:t>
      </w:r>
    </w:p>
    <w:p w14:paraId="646A1F1F" w14:textId="77777777" w:rsidR="00604C60" w:rsidRDefault="00C82B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14:paraId="5638CDDD" w14:textId="77777777" w:rsidR="00604C60" w:rsidRDefault="00C82B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 w:rsidRPr="00D76E17">
        <w:rPr>
          <w:sz w:val="22"/>
          <w:szCs w:val="22"/>
          <w:lang w:val="ru-RU"/>
        </w:rPr>
        <w:t>решений и рекомендаций, уточнение расчетов технико-экономической эффективности</w:t>
      </w:r>
      <w:r>
        <w:rPr>
          <w:sz w:val="22"/>
          <w:szCs w:val="22"/>
          <w:lang w:val="ru-RU"/>
        </w:rPr>
        <w:t xml:space="preserve"> и т. п.</w:t>
      </w:r>
    </w:p>
    <w:p w14:paraId="5C3E8847" w14:textId="77777777" w:rsidR="00C82B57" w:rsidRDefault="00C82B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(указывают недостатки, не влияющие на результаты этапа С</w:t>
      </w:r>
      <w:r w:rsidR="008A1E51">
        <w:rPr>
          <w:sz w:val="22"/>
          <w:szCs w:val="22"/>
          <w:lang w:val="ru-RU"/>
        </w:rPr>
        <w:t>Ч НИР)</w:t>
      </w:r>
    </w:p>
    <w:p w14:paraId="65FEE255" w14:textId="77777777" w:rsidR="008A1E51" w:rsidRDefault="008A1E51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Должны быть устранены до «______»___________________20________г.</w:t>
      </w:r>
    </w:p>
    <w:p w14:paraId="7E3DCF36" w14:textId="77777777" w:rsidR="008A1E51" w:rsidRPr="008A1E51" w:rsidRDefault="008A1E51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Рекомендации:_______________________________________________________</w:t>
      </w:r>
      <w:r w:rsidR="00035357">
        <w:rPr>
          <w:sz w:val="24"/>
          <w:szCs w:val="24"/>
          <w:lang w:val="ru-RU"/>
        </w:rPr>
        <w:t>___</w:t>
      </w:r>
    </w:p>
    <w:p w14:paraId="24433FE2" w14:textId="77777777" w:rsidR="00C82B57" w:rsidRDefault="008A1E51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                               </w:t>
      </w:r>
      <w:r>
        <w:rPr>
          <w:sz w:val="22"/>
          <w:szCs w:val="22"/>
          <w:lang w:val="ru-RU"/>
        </w:rPr>
        <w:t>предложения о целесообразности и продолжения СЧ НИР</w:t>
      </w:r>
    </w:p>
    <w:p w14:paraId="42F67EEB" w14:textId="77777777" w:rsidR="0003535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</w:p>
    <w:p w14:paraId="056FD198" w14:textId="77777777" w:rsidR="008A1E51" w:rsidRPr="00D76E17" w:rsidRDefault="008A1E51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Договорная цена по договор</w:t>
      </w:r>
      <w:r w:rsidR="00035357">
        <w:rPr>
          <w:sz w:val="24"/>
          <w:szCs w:val="24"/>
          <w:lang w:val="ru-RU"/>
        </w:rPr>
        <w:t>у составляет _____________________________________</w:t>
      </w:r>
    </w:p>
    <w:p w14:paraId="2DC86DFD" w14:textId="77777777" w:rsidR="0003535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</w:p>
    <w:p w14:paraId="7D305E78" w14:textId="77777777" w:rsidR="008A1E51" w:rsidRPr="00D76E1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 w:rsidRPr="00D76E17">
        <w:rPr>
          <w:sz w:val="24"/>
          <w:szCs w:val="24"/>
          <w:lang w:val="ru-RU"/>
        </w:rPr>
        <w:t xml:space="preserve">Сумма </w:t>
      </w:r>
      <w:proofErr w:type="gramStart"/>
      <w:r w:rsidRPr="00D76E17">
        <w:rPr>
          <w:sz w:val="24"/>
          <w:szCs w:val="24"/>
          <w:lang w:val="ru-RU"/>
        </w:rPr>
        <w:t>аванса</w:t>
      </w:r>
      <w:r>
        <w:rPr>
          <w:sz w:val="24"/>
          <w:szCs w:val="24"/>
          <w:lang w:val="ru-RU"/>
        </w:rPr>
        <w:t>, перечисленного за выполненные этапы составила</w:t>
      </w:r>
      <w:proofErr w:type="gramEnd"/>
      <w:r>
        <w:rPr>
          <w:sz w:val="24"/>
          <w:szCs w:val="24"/>
          <w:lang w:val="ru-RU"/>
        </w:rPr>
        <w:t>___________________</w:t>
      </w:r>
    </w:p>
    <w:p w14:paraId="43A52073" w14:textId="77777777" w:rsidR="0003535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</w:p>
    <w:p w14:paraId="30DAA32F" w14:textId="77777777" w:rsidR="00C82B5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____________________________руб.</w:t>
      </w:r>
    </w:p>
    <w:p w14:paraId="4EB31FE2" w14:textId="77777777" w:rsidR="0003535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</w:p>
    <w:p w14:paraId="163B25CF" w14:textId="3E1640AB" w:rsidR="0003535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Следует к перечислению__________________________________________________руб.</w:t>
      </w:r>
    </w:p>
    <w:p w14:paraId="762631EA" w14:textId="77777777" w:rsidR="0003535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</w:p>
    <w:p w14:paraId="3255D54B" w14:textId="77777777" w:rsidR="00202A0A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Представитель заказчика</w:t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  <w:t>Представители_______________________</w:t>
      </w:r>
    </w:p>
    <w:p w14:paraId="21E47EAE" w14:textId="77777777" w:rsidR="00035357" w:rsidRPr="00D76E1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>При исполнителе СЧ НИР</w:t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  <w:t xml:space="preserve">           </w:t>
      </w:r>
      <w:r w:rsidR="00202A0A">
        <w:rPr>
          <w:sz w:val="22"/>
          <w:szCs w:val="22"/>
          <w:lang w:val="ru-RU"/>
        </w:rPr>
        <w:t xml:space="preserve">исполнитель составной части </w:t>
      </w:r>
      <w:r w:rsidR="00202A0A" w:rsidRPr="00D76E17">
        <w:rPr>
          <w:sz w:val="22"/>
          <w:szCs w:val="22"/>
          <w:lang w:val="ru-RU"/>
        </w:rPr>
        <w:t>НИР</w:t>
      </w:r>
    </w:p>
    <w:p w14:paraId="55DCAA48" w14:textId="77777777" w:rsidR="00035357" w:rsidRPr="00D76E1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 w:rsidRPr="00D76E17">
        <w:rPr>
          <w:sz w:val="22"/>
          <w:szCs w:val="22"/>
          <w:lang w:val="ru-RU"/>
        </w:rPr>
        <w:t>(представитель, члены комиссии</w:t>
      </w:r>
      <w:proofErr w:type="gramStart"/>
      <w:r w:rsidRPr="00D76E17">
        <w:rPr>
          <w:sz w:val="22"/>
          <w:szCs w:val="22"/>
          <w:lang w:val="ru-RU"/>
        </w:rPr>
        <w:t>:*)</w:t>
      </w:r>
      <w:proofErr w:type="gramEnd"/>
    </w:p>
    <w:p w14:paraId="0D7D7A87" w14:textId="77777777" w:rsidR="0003535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_______________________________</w:t>
      </w:r>
      <w:r w:rsidR="00202A0A">
        <w:rPr>
          <w:sz w:val="24"/>
          <w:szCs w:val="24"/>
          <w:lang w:val="ru-RU"/>
        </w:rPr>
        <w:t xml:space="preserve">                    ___________________________________ </w:t>
      </w:r>
    </w:p>
    <w:p w14:paraId="21D255E0" w14:textId="77777777" w:rsidR="00035357" w:rsidRPr="00D76E17" w:rsidRDefault="00202A0A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</w:t>
      </w:r>
      <w:r w:rsidR="00035357">
        <w:rPr>
          <w:sz w:val="22"/>
          <w:szCs w:val="22"/>
          <w:lang w:val="ru-RU"/>
        </w:rPr>
        <w:t>лжность, подпись</w:t>
      </w:r>
      <w:r>
        <w:rPr>
          <w:sz w:val="22"/>
          <w:szCs w:val="22"/>
          <w:lang w:val="ru-RU"/>
        </w:rPr>
        <w:t>, инициалы, фамилия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подпись, инициалы, фамилия</w:t>
      </w:r>
    </w:p>
    <w:p w14:paraId="1D353B22" w14:textId="77777777" w:rsidR="00035357" w:rsidRDefault="00202A0A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                     __________________________________</w:t>
      </w:r>
    </w:p>
    <w:p w14:paraId="1E2A4924" w14:textId="77777777" w:rsidR="00202A0A" w:rsidRPr="005E08F0" w:rsidRDefault="00202A0A" w:rsidP="00202A0A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должность, подпись, инициалы, фамилия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подпись, инициалы, фамилия</w:t>
      </w:r>
    </w:p>
    <w:p w14:paraId="5744AFFC" w14:textId="77777777" w:rsidR="00202A0A" w:rsidRDefault="00202A0A" w:rsidP="00202A0A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</w:p>
    <w:p w14:paraId="01204273" w14:textId="77777777" w:rsidR="00035357" w:rsidRDefault="00202A0A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proofErr w:type="gramStart"/>
      <w:r>
        <w:rPr>
          <w:sz w:val="24"/>
          <w:szCs w:val="24"/>
          <w:lang w:val="ru-RU"/>
        </w:rPr>
        <w:t>,П</w:t>
      </w:r>
      <w:proofErr w:type="gram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Представители______________________</w:t>
      </w:r>
    </w:p>
    <w:p w14:paraId="4DA1D878" w14:textId="77777777" w:rsidR="00202A0A" w:rsidRDefault="00202A0A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2"/>
          <w:szCs w:val="22"/>
          <w:lang w:val="ru-RU"/>
        </w:rPr>
        <w:t>головной исполнитель НИР</w:t>
      </w:r>
    </w:p>
    <w:p w14:paraId="54FA5141" w14:textId="77777777" w:rsidR="00202A0A" w:rsidRDefault="00202A0A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_________________________________________</w:t>
      </w:r>
    </w:p>
    <w:p w14:paraId="220C11DE" w14:textId="77777777" w:rsidR="00202A0A" w:rsidRPr="005E08F0" w:rsidRDefault="00202A0A" w:rsidP="00202A0A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подпись, инициалы, фамилия</w:t>
      </w:r>
    </w:p>
    <w:p w14:paraId="441630AA" w14:textId="77777777" w:rsidR="00202A0A" w:rsidRPr="00D76E17" w:rsidRDefault="00202A0A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_________________________________________</w:t>
      </w:r>
    </w:p>
    <w:p w14:paraId="2255BA62" w14:textId="77777777" w:rsidR="00964639" w:rsidRDefault="00202A0A" w:rsidP="00964639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2"/>
          <w:szCs w:val="22"/>
          <w:lang w:val="ru-RU"/>
        </w:rPr>
        <w:t>подпись, инициалы, фамилия</w:t>
      </w:r>
    </w:p>
    <w:p w14:paraId="4DDC0629" w14:textId="77777777" w:rsidR="004118D2" w:rsidRDefault="004118D2" w:rsidP="00964639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 w:rsidRPr="004118D2">
        <w:rPr>
          <w:sz w:val="22"/>
          <w:szCs w:val="22"/>
          <w:lang w:val="ru-RU"/>
        </w:rPr>
        <w:t>*</w:t>
      </w:r>
      <w:r>
        <w:rPr>
          <w:sz w:val="22"/>
          <w:szCs w:val="22"/>
          <w:lang w:val="ru-RU"/>
        </w:rPr>
        <w:t xml:space="preserve"> Если приемка этапа проводилась в составе комиссии.</w:t>
      </w:r>
    </w:p>
    <w:p w14:paraId="2249E21F" w14:textId="77777777" w:rsidR="00AD4BBD" w:rsidRDefault="00AD4BBD" w:rsidP="00980C45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</w:p>
    <w:p w14:paraId="0CE53474" w14:textId="77777777" w:rsidR="00D253D4" w:rsidRPr="00980C45" w:rsidRDefault="00D253D4" w:rsidP="00980C45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980C45">
        <w:rPr>
          <w:b/>
          <w:bCs/>
          <w:sz w:val="24"/>
          <w:szCs w:val="24"/>
        </w:rPr>
        <w:lastRenderedPageBreak/>
        <w:t xml:space="preserve">Приложение </w:t>
      </w:r>
      <w:r w:rsidR="00F10218" w:rsidRPr="00980C45">
        <w:rPr>
          <w:b/>
          <w:bCs/>
          <w:sz w:val="24"/>
          <w:szCs w:val="24"/>
          <w:lang w:val="ru-RU"/>
        </w:rPr>
        <w:t>И</w:t>
      </w:r>
    </w:p>
    <w:p w14:paraId="2F568A94" w14:textId="34029803" w:rsidR="00980C45" w:rsidRPr="00980C45" w:rsidRDefault="00980C45" w:rsidP="00980C45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980C45">
        <w:rPr>
          <w:b/>
          <w:bCs/>
          <w:sz w:val="24"/>
          <w:szCs w:val="24"/>
          <w:lang w:val="ru-RU"/>
        </w:rPr>
        <w:t>(обязательное)</w:t>
      </w:r>
    </w:p>
    <w:p w14:paraId="34E09303" w14:textId="77777777" w:rsidR="00BB6B95" w:rsidRDefault="00BB6B95" w:rsidP="007542B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b/>
          <w:bCs/>
          <w:sz w:val="24"/>
          <w:szCs w:val="24"/>
          <w:lang w:val="ru-RU"/>
        </w:rPr>
      </w:pPr>
    </w:p>
    <w:p w14:paraId="1264133A" w14:textId="34DD9D19" w:rsidR="00DC6598" w:rsidRPr="00980C45" w:rsidRDefault="00DC6598" w:rsidP="007542B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b/>
          <w:bCs/>
          <w:sz w:val="24"/>
          <w:szCs w:val="24"/>
          <w:lang w:val="ru-RU"/>
        </w:rPr>
      </w:pPr>
      <w:r w:rsidRPr="00980C45">
        <w:rPr>
          <w:b/>
          <w:bCs/>
          <w:sz w:val="24"/>
          <w:szCs w:val="24"/>
        </w:rPr>
        <w:t>Форма</w:t>
      </w:r>
      <w:r w:rsidR="00DA0B30" w:rsidRPr="00980C45">
        <w:rPr>
          <w:b/>
          <w:bCs/>
          <w:sz w:val="24"/>
          <w:szCs w:val="24"/>
        </w:rPr>
        <w:t xml:space="preserve"> акта сдачи-приемки </w:t>
      </w:r>
      <w:r w:rsidR="007D211A" w:rsidRPr="00980C45">
        <w:rPr>
          <w:b/>
          <w:bCs/>
          <w:sz w:val="24"/>
          <w:szCs w:val="24"/>
        </w:rPr>
        <w:t>НИ</w:t>
      </w:r>
      <w:r w:rsidR="00973BFC" w:rsidRPr="00980C45">
        <w:rPr>
          <w:b/>
          <w:bCs/>
          <w:sz w:val="24"/>
          <w:szCs w:val="24"/>
          <w:lang w:val="ru-RU"/>
        </w:rPr>
        <w:t>Р</w:t>
      </w:r>
      <w:r w:rsidR="00F30031" w:rsidRPr="00980C45">
        <w:rPr>
          <w:b/>
          <w:bCs/>
          <w:sz w:val="24"/>
          <w:szCs w:val="24"/>
          <w:lang w:val="ru-RU"/>
        </w:rPr>
        <w:t xml:space="preserve"> (</w:t>
      </w:r>
      <w:r w:rsidR="007D211A" w:rsidRPr="00980C45">
        <w:rPr>
          <w:b/>
          <w:bCs/>
          <w:sz w:val="24"/>
          <w:szCs w:val="24"/>
        </w:rPr>
        <w:t>ОКР</w:t>
      </w:r>
      <w:r w:rsidR="00F30031" w:rsidRPr="00980C45">
        <w:rPr>
          <w:b/>
          <w:bCs/>
          <w:sz w:val="24"/>
          <w:szCs w:val="24"/>
          <w:lang w:val="ru-RU"/>
        </w:rPr>
        <w:t>)</w:t>
      </w:r>
    </w:p>
    <w:p w14:paraId="24424029" w14:textId="77777777" w:rsidR="00F30031" w:rsidRPr="000F3EA5" w:rsidRDefault="00F30031" w:rsidP="007542B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  <w:lang w:val="ru-RU"/>
        </w:rPr>
      </w:pPr>
    </w:p>
    <w:p w14:paraId="1CA41F31" w14:textId="77777777" w:rsidR="00DA0B30" w:rsidRDefault="00F300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_________________________</w:t>
      </w:r>
      <w:r w:rsidR="00FC6DA4">
        <w:rPr>
          <w:sz w:val="24"/>
          <w:szCs w:val="24"/>
          <w:lang w:val="ru-RU"/>
        </w:rPr>
        <w:t>_</w:t>
      </w:r>
    </w:p>
    <w:p w14:paraId="5F4D5A6A" w14:textId="0BE12D2B" w:rsidR="00F30031" w:rsidRDefault="00F30031" w:rsidP="00BB6B95">
      <w:pPr>
        <w:ind w:firstLine="6663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гриф при необходимости</w:t>
      </w:r>
    </w:p>
    <w:p w14:paraId="35927684" w14:textId="77777777" w:rsidR="00F30031" w:rsidRDefault="00F30031" w:rsidP="00F30031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Экз. №_________</w:t>
      </w:r>
    </w:p>
    <w:p w14:paraId="4ED96FE8" w14:textId="77777777" w:rsidR="00F30031" w:rsidRDefault="00F30031" w:rsidP="00F30031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06A6FBD7" w14:textId="77777777" w:rsidR="00FC6DA4" w:rsidRPr="005B61E3" w:rsidRDefault="00FC6DA4" w:rsidP="00F30031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4F181170" w14:textId="77777777" w:rsidR="00F30031" w:rsidRPr="00D56E2E" w:rsidRDefault="00F30031" w:rsidP="00980C45">
      <w:pPr>
        <w:ind w:firstLine="567"/>
      </w:pPr>
      <w:r>
        <w:t xml:space="preserve">                                                                                                  </w:t>
      </w:r>
      <w:r w:rsidRPr="00D56E2E">
        <w:t>УТВЕРЖДАЮ</w:t>
      </w:r>
    </w:p>
    <w:p w14:paraId="6961E794" w14:textId="77777777" w:rsidR="00F30031" w:rsidRPr="00D56E2E" w:rsidRDefault="00F30031" w:rsidP="00F30031">
      <w:r>
        <w:tab/>
      </w:r>
      <w:r>
        <w:tab/>
      </w:r>
      <w:r>
        <w:tab/>
      </w:r>
      <w:r>
        <w:tab/>
      </w:r>
      <w:r>
        <w:tab/>
      </w:r>
      <w:r w:rsidRPr="00D56E2E">
        <w:tab/>
      </w:r>
      <w:r w:rsidRPr="00D56E2E">
        <w:tab/>
      </w:r>
      <w:r w:rsidRPr="00D56E2E">
        <w:tab/>
      </w:r>
      <w:r>
        <w:tab/>
      </w:r>
      <w:r w:rsidRPr="00D56E2E">
        <w:t>__________</w:t>
      </w:r>
      <w:r>
        <w:t>______________________</w:t>
      </w:r>
    </w:p>
    <w:p w14:paraId="6BFDF633" w14:textId="77777777" w:rsidR="00F30031" w:rsidRPr="00D56E2E" w:rsidRDefault="00F30031" w:rsidP="00F30031">
      <w:r>
        <w:tab/>
      </w:r>
      <w:r>
        <w:tab/>
      </w:r>
      <w:r>
        <w:tab/>
      </w:r>
      <w:r>
        <w:tab/>
      </w:r>
      <w:r>
        <w:tab/>
      </w:r>
      <w:r w:rsidRPr="00D56E2E">
        <w:tab/>
      </w:r>
      <w:r w:rsidRPr="00D56E2E">
        <w:tab/>
      </w:r>
      <w:r w:rsidRPr="00D56E2E">
        <w:tab/>
      </w:r>
      <w:r>
        <w:t xml:space="preserve">               </w:t>
      </w:r>
      <w:r w:rsidRPr="00D56E2E">
        <w:t>Должность, подпись, расшифровка</w:t>
      </w:r>
    </w:p>
    <w:p w14:paraId="08DAEFC7" w14:textId="77777777" w:rsidR="00F30031" w:rsidRPr="00D56E2E" w:rsidRDefault="00F30031" w:rsidP="00F30031">
      <w:pPr>
        <w:ind w:left="567"/>
      </w:pPr>
      <w:r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>
        <w:t xml:space="preserve">             </w:t>
      </w:r>
      <w:r w:rsidRPr="00D56E2E">
        <w:t>«___» _____________20__г.</w:t>
      </w:r>
    </w:p>
    <w:p w14:paraId="522D5279" w14:textId="77777777" w:rsidR="00F30031" w:rsidRDefault="00F30031" w:rsidP="00F30031">
      <w:r>
        <w:t xml:space="preserve">                                                                                         </w:t>
      </w:r>
    </w:p>
    <w:p w14:paraId="2FC1DA1A" w14:textId="77777777" w:rsidR="00F30031" w:rsidRDefault="00F30031" w:rsidP="000F3EA5">
      <w:r>
        <w:t xml:space="preserve">                                                                                           </w:t>
      </w:r>
      <w:r w:rsidRPr="00D56E2E">
        <w:t>М.П</w:t>
      </w:r>
      <w:r w:rsidR="00FC6DA4">
        <w:t>.</w:t>
      </w:r>
    </w:p>
    <w:p w14:paraId="3AD8F1BC" w14:textId="77777777" w:rsidR="00F30031" w:rsidRDefault="00F300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2FBE8E6B" w14:textId="77777777" w:rsidR="00F30031" w:rsidRPr="000F3EA5" w:rsidRDefault="00F300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504010" w:rsidRPr="007A554B" w14:paraId="41EAB682" w14:textId="77777777" w:rsidTr="0061317E">
        <w:tc>
          <w:tcPr>
            <w:tcW w:w="4927" w:type="dxa"/>
          </w:tcPr>
          <w:p w14:paraId="3C6A5F89" w14:textId="77777777" w:rsidR="00504010" w:rsidRPr="007A554B" w:rsidRDefault="00504010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Наименование Исполнителя</w:t>
            </w:r>
          </w:p>
        </w:tc>
        <w:tc>
          <w:tcPr>
            <w:tcW w:w="4928" w:type="dxa"/>
          </w:tcPr>
          <w:p w14:paraId="57DFDB3E" w14:textId="77777777" w:rsidR="00504010" w:rsidRPr="007A554B" w:rsidRDefault="00504010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Наименование Заказчика</w:t>
            </w:r>
          </w:p>
        </w:tc>
      </w:tr>
      <w:tr w:rsidR="00504010" w:rsidRPr="007A554B" w14:paraId="380F8CEF" w14:textId="77777777" w:rsidTr="0061317E">
        <w:tc>
          <w:tcPr>
            <w:tcW w:w="4927" w:type="dxa"/>
          </w:tcPr>
          <w:p w14:paraId="64688306" w14:textId="77777777" w:rsidR="00504010" w:rsidRPr="007A554B" w:rsidRDefault="00504010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_____________________________________</w:t>
            </w:r>
          </w:p>
        </w:tc>
        <w:tc>
          <w:tcPr>
            <w:tcW w:w="4928" w:type="dxa"/>
          </w:tcPr>
          <w:p w14:paraId="1877694E" w14:textId="77777777" w:rsidR="00504010" w:rsidRPr="007A554B" w:rsidRDefault="00504010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_______________________________________</w:t>
            </w:r>
          </w:p>
        </w:tc>
      </w:tr>
      <w:tr w:rsidR="00504010" w:rsidRPr="007A554B" w14:paraId="4A32A2D1" w14:textId="77777777" w:rsidTr="0061317E">
        <w:tc>
          <w:tcPr>
            <w:tcW w:w="4927" w:type="dxa"/>
          </w:tcPr>
          <w:p w14:paraId="479E7E1F" w14:textId="77777777" w:rsidR="00504010" w:rsidRPr="007A554B" w:rsidRDefault="00504010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_____________________________________</w:t>
            </w:r>
          </w:p>
        </w:tc>
        <w:tc>
          <w:tcPr>
            <w:tcW w:w="4928" w:type="dxa"/>
          </w:tcPr>
          <w:p w14:paraId="2659482D" w14:textId="77777777" w:rsidR="00504010" w:rsidRPr="007A554B" w:rsidRDefault="00504010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_______________________________________</w:t>
            </w:r>
          </w:p>
        </w:tc>
      </w:tr>
    </w:tbl>
    <w:p w14:paraId="139CF5CF" w14:textId="77777777" w:rsidR="00504010" w:rsidRPr="007A554B" w:rsidRDefault="00504010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078EBD6D" w14:textId="77777777" w:rsidR="00504010" w:rsidRPr="007A554B" w:rsidRDefault="00504010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0A05AD0F" w14:textId="77777777" w:rsidR="00D253D4" w:rsidRPr="007A554B" w:rsidRDefault="00D253D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16CCBD3E" w14:textId="77777777" w:rsidR="00217B9F" w:rsidRPr="007A554B" w:rsidRDefault="00217B9F" w:rsidP="00217B9F">
      <w:pPr>
        <w:jc w:val="center"/>
        <w:outlineLvl w:val="0"/>
        <w:rPr>
          <w:b/>
        </w:rPr>
      </w:pPr>
      <w:r w:rsidRPr="007A554B">
        <w:rPr>
          <w:b/>
        </w:rPr>
        <w:t>АКТ №____</w:t>
      </w:r>
    </w:p>
    <w:p w14:paraId="4784AE1E" w14:textId="77777777" w:rsidR="00D253D4" w:rsidRPr="000F3EA5" w:rsidRDefault="00E01C58" w:rsidP="00217B9F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>сдачи</w:t>
      </w:r>
      <w:r w:rsidR="00D253D4" w:rsidRPr="007A554B">
        <w:rPr>
          <w:sz w:val="24"/>
          <w:szCs w:val="24"/>
        </w:rPr>
        <w:t xml:space="preserve">-приемки </w:t>
      </w:r>
      <w:r w:rsidR="00EA0338" w:rsidRPr="007A554B">
        <w:rPr>
          <w:sz w:val="24"/>
          <w:szCs w:val="24"/>
        </w:rPr>
        <w:t>НИ</w:t>
      </w:r>
      <w:r w:rsidR="00973BFC">
        <w:rPr>
          <w:sz w:val="24"/>
          <w:szCs w:val="24"/>
          <w:lang w:val="ru-RU"/>
        </w:rPr>
        <w:t xml:space="preserve">Р </w:t>
      </w:r>
      <w:r w:rsidR="00FC6DA4">
        <w:rPr>
          <w:sz w:val="24"/>
          <w:szCs w:val="24"/>
          <w:lang w:val="ru-RU"/>
        </w:rPr>
        <w:t>(</w:t>
      </w:r>
      <w:r w:rsidR="00EA0338" w:rsidRPr="007A554B">
        <w:rPr>
          <w:sz w:val="24"/>
          <w:szCs w:val="24"/>
        </w:rPr>
        <w:t>ОКР</w:t>
      </w:r>
      <w:r w:rsidR="00FC6DA4">
        <w:rPr>
          <w:sz w:val="24"/>
          <w:szCs w:val="24"/>
          <w:lang w:val="ru-RU"/>
        </w:rPr>
        <w:t>)</w:t>
      </w:r>
    </w:p>
    <w:p w14:paraId="48189063" w14:textId="77777777" w:rsidR="008D1F9A" w:rsidRPr="007A554B" w:rsidRDefault="008D1F9A" w:rsidP="00217B9F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(выполненной научно-технической работы)</w:t>
      </w:r>
    </w:p>
    <w:p w14:paraId="7167F77C" w14:textId="77777777" w:rsidR="008D1F9A" w:rsidRPr="007A554B" w:rsidRDefault="008D1F9A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3C8E41DD" w14:textId="77777777" w:rsidR="008D1F9A" w:rsidRPr="007A554B" w:rsidRDefault="008D1F9A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По Договору (</w:t>
      </w:r>
      <w:r w:rsidR="00217B9F" w:rsidRPr="007A554B">
        <w:rPr>
          <w:sz w:val="24"/>
          <w:szCs w:val="24"/>
        </w:rPr>
        <w:t>контракту</w:t>
      </w:r>
      <w:r w:rsidRPr="007A554B">
        <w:rPr>
          <w:sz w:val="24"/>
          <w:szCs w:val="24"/>
        </w:rPr>
        <w:t>) №____________</w:t>
      </w:r>
      <w:r w:rsidR="002C1244" w:rsidRPr="007A554B">
        <w:rPr>
          <w:sz w:val="24"/>
          <w:szCs w:val="24"/>
        </w:rPr>
        <w:t>________ от «___»____________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 xml:space="preserve">_ </w:t>
      </w:r>
      <w:r w:rsidR="00217B9F" w:rsidRPr="007A554B">
        <w:rPr>
          <w:sz w:val="24"/>
          <w:szCs w:val="24"/>
        </w:rPr>
        <w:t>г.</w:t>
      </w:r>
    </w:p>
    <w:p w14:paraId="388191D4" w14:textId="77777777" w:rsidR="008D1F9A" w:rsidRPr="007A554B" w:rsidRDefault="008D1F9A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DC443FC" w14:textId="77777777" w:rsidR="008C365E" w:rsidRPr="007A554B" w:rsidRDefault="008D1F9A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г. Иркутск</w:t>
      </w:r>
      <w:r w:rsidR="00217B9F" w:rsidRPr="007A554B">
        <w:rPr>
          <w:sz w:val="24"/>
          <w:szCs w:val="24"/>
        </w:rPr>
        <w:t xml:space="preserve"> </w:t>
      </w:r>
      <w:r w:rsidR="002C1244" w:rsidRPr="007A554B">
        <w:rPr>
          <w:sz w:val="24"/>
          <w:szCs w:val="24"/>
        </w:rPr>
        <w:t>«___»____________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>_</w:t>
      </w:r>
      <w:r w:rsidR="00217B9F" w:rsidRPr="007A554B">
        <w:rPr>
          <w:sz w:val="24"/>
          <w:szCs w:val="24"/>
        </w:rPr>
        <w:t>г.</w:t>
      </w:r>
    </w:p>
    <w:p w14:paraId="4D710FCF" w14:textId="77777777" w:rsidR="00A81676" w:rsidRPr="007A554B" w:rsidRDefault="00A81676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05785C4F" w14:textId="77777777" w:rsidR="008C365E" w:rsidRPr="007A554B" w:rsidRDefault="008C365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579E996" w14:textId="77777777" w:rsidR="008C365E" w:rsidRPr="007A554B" w:rsidRDefault="008C365E" w:rsidP="00217B9F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(наименование научно-исследовательской работы)</w:t>
      </w:r>
    </w:p>
    <w:p w14:paraId="610303BF" w14:textId="77777777" w:rsidR="008C365E" w:rsidRPr="007A554B" w:rsidRDefault="008C365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4BB391B9" w14:textId="77777777" w:rsidR="00345A8E" w:rsidRPr="007A554B" w:rsidRDefault="008C365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МЫ, нижеподписавшиеся,</w:t>
      </w:r>
      <w:r w:rsidR="00217B9F" w:rsidRPr="007A554B" w:rsidDel="00217B9F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представитель Исполнителя</w:t>
      </w:r>
    </w:p>
    <w:p w14:paraId="42EA5028" w14:textId="77777777" w:rsidR="008C365E" w:rsidRPr="007A554B" w:rsidRDefault="008C365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 __________________</w:t>
      </w:r>
      <w:r w:rsidR="00345A8E" w:rsidRPr="007A554B">
        <w:rPr>
          <w:sz w:val="24"/>
          <w:szCs w:val="24"/>
        </w:rPr>
        <w:t>___________________________________________</w:t>
      </w:r>
      <w:r w:rsidRPr="007A554B">
        <w:rPr>
          <w:sz w:val="24"/>
          <w:szCs w:val="24"/>
        </w:rPr>
        <w:t>__</w:t>
      </w:r>
      <w:r w:rsidR="00345A8E" w:rsidRPr="007A554B">
        <w:rPr>
          <w:sz w:val="24"/>
          <w:szCs w:val="24"/>
        </w:rPr>
        <w:t>, с одной стороны,</w:t>
      </w:r>
    </w:p>
    <w:p w14:paraId="3211E23A" w14:textId="77777777" w:rsidR="00345A8E" w:rsidRPr="007A554B" w:rsidRDefault="00345A8E" w:rsidP="00345A8E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</w:t>
      </w:r>
      <w:r w:rsidR="00186360" w:rsidRPr="007A554B">
        <w:rPr>
          <w:sz w:val="24"/>
          <w:szCs w:val="24"/>
        </w:rPr>
        <w:t>д</w:t>
      </w:r>
      <w:r w:rsidR="008C365E" w:rsidRPr="007A554B">
        <w:rPr>
          <w:sz w:val="24"/>
          <w:szCs w:val="24"/>
        </w:rPr>
        <w:t>олжность</w:t>
      </w:r>
      <w:r w:rsidRPr="007A554B">
        <w:rPr>
          <w:sz w:val="24"/>
          <w:szCs w:val="24"/>
        </w:rPr>
        <w:t>, Ф</w:t>
      </w:r>
      <w:r w:rsidRPr="007A554B">
        <w:rPr>
          <w:caps/>
          <w:sz w:val="24"/>
          <w:szCs w:val="24"/>
        </w:rPr>
        <w:t>ио</w:t>
      </w:r>
      <w:r w:rsidRPr="007A554B">
        <w:rPr>
          <w:sz w:val="24"/>
          <w:szCs w:val="24"/>
        </w:rPr>
        <w:t>)</w:t>
      </w:r>
    </w:p>
    <w:p w14:paraId="7320A0C9" w14:textId="77777777" w:rsidR="00345A8E" w:rsidRPr="007A554B" w:rsidRDefault="008C365E" w:rsidP="00345A8E">
      <w:pPr>
        <w:pStyle w:val="31"/>
        <w:numPr>
          <w:ilvl w:val="0"/>
          <w:numId w:val="0"/>
        </w:numPr>
        <w:tabs>
          <w:tab w:val="left" w:pos="2655"/>
        </w:tabs>
        <w:rPr>
          <w:sz w:val="24"/>
          <w:szCs w:val="24"/>
        </w:rPr>
      </w:pPr>
      <w:r w:rsidRPr="007A554B">
        <w:rPr>
          <w:sz w:val="24"/>
          <w:szCs w:val="24"/>
        </w:rPr>
        <w:t>и представитель Заказчика _____________________</w:t>
      </w:r>
      <w:r w:rsidR="00345A8E" w:rsidRPr="007A554B">
        <w:rPr>
          <w:sz w:val="24"/>
          <w:szCs w:val="24"/>
        </w:rPr>
        <w:t>__________________, с другой стороны,</w:t>
      </w:r>
    </w:p>
    <w:p w14:paraId="45C5376E" w14:textId="77777777" w:rsidR="00345A8E" w:rsidRPr="007A554B" w:rsidRDefault="00345A8E" w:rsidP="00345A8E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</w:t>
      </w:r>
      <w:r w:rsidR="00186360" w:rsidRPr="007A554B">
        <w:rPr>
          <w:sz w:val="24"/>
          <w:szCs w:val="24"/>
        </w:rPr>
        <w:t>д</w:t>
      </w:r>
      <w:r w:rsidRPr="007A554B">
        <w:rPr>
          <w:sz w:val="24"/>
          <w:szCs w:val="24"/>
        </w:rPr>
        <w:t>олжность, Ф</w:t>
      </w:r>
      <w:r w:rsidRPr="007A554B">
        <w:rPr>
          <w:caps/>
          <w:sz w:val="24"/>
          <w:szCs w:val="24"/>
        </w:rPr>
        <w:t>ио</w:t>
      </w:r>
      <w:r w:rsidRPr="007A554B">
        <w:rPr>
          <w:sz w:val="24"/>
          <w:szCs w:val="24"/>
        </w:rPr>
        <w:t>)</w:t>
      </w:r>
    </w:p>
    <w:p w14:paraId="39EC4CE8" w14:textId="77777777" w:rsidR="008C365E" w:rsidRPr="007A554B" w:rsidRDefault="008C365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составили настоящий АКТ в том, что научно-исследовательская работа</w:t>
      </w:r>
      <w:r w:rsidR="007C6114" w:rsidRPr="007A554B">
        <w:rPr>
          <w:sz w:val="24"/>
          <w:szCs w:val="24"/>
        </w:rPr>
        <w:t xml:space="preserve"> </w:t>
      </w:r>
    </w:p>
    <w:p w14:paraId="394F20DF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</w:t>
      </w:r>
    </w:p>
    <w:p w14:paraId="2BACD485" w14:textId="77777777" w:rsidR="007C6114" w:rsidRPr="007A554B" w:rsidRDefault="007C6114" w:rsidP="00345A8E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(удовлетворяет, не удовлетворяет условиям Договора и Технического задания)</w:t>
      </w:r>
    </w:p>
    <w:p w14:paraId="2061AD10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и в надлежащем порядке оформлена.</w:t>
      </w:r>
    </w:p>
    <w:p w14:paraId="5E3901DF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4C09B7A8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Краткое описание полученных результатов научно-исследовательской </w:t>
      </w:r>
      <w:r w:rsidR="00A81676" w:rsidRPr="007A554B">
        <w:rPr>
          <w:sz w:val="24"/>
          <w:szCs w:val="24"/>
        </w:rPr>
        <w:t>раб</w:t>
      </w:r>
      <w:r w:rsidR="00E62483" w:rsidRPr="007A554B">
        <w:rPr>
          <w:sz w:val="24"/>
          <w:szCs w:val="24"/>
        </w:rPr>
        <w:t>оты</w:t>
      </w:r>
      <w:r w:rsidRPr="007A554B">
        <w:rPr>
          <w:sz w:val="24"/>
          <w:szCs w:val="24"/>
        </w:rPr>
        <w:t>______</w:t>
      </w:r>
      <w:r w:rsidR="00E62483" w:rsidRPr="007A554B">
        <w:rPr>
          <w:sz w:val="24"/>
          <w:szCs w:val="24"/>
        </w:rPr>
        <w:t>_______</w:t>
      </w:r>
    </w:p>
    <w:p w14:paraId="2BD7743C" w14:textId="77777777" w:rsidR="00E62483" w:rsidRPr="007A554B" w:rsidRDefault="00E6248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0392F13A" w14:textId="77777777" w:rsidR="00E62483" w:rsidRPr="007A554B" w:rsidRDefault="00E6248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373CDFDD" w14:textId="77777777" w:rsidR="00E62483" w:rsidRPr="007A554B" w:rsidRDefault="00E6248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3564F80E" w14:textId="77777777" w:rsidR="008C365E" w:rsidRDefault="008C365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7D8CF199" w14:textId="77777777" w:rsidR="00FC6DA4" w:rsidRDefault="00FC6DA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231D637C" w14:textId="77777777" w:rsidR="00FC6DA4" w:rsidRPr="000F3EA5" w:rsidRDefault="00FC6DA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7F426EAD" w14:textId="72BFE933" w:rsidR="00980C45" w:rsidRPr="00980C45" w:rsidRDefault="00F10218" w:rsidP="00980C45">
      <w:pPr>
        <w:pStyle w:val="31"/>
        <w:numPr>
          <w:ilvl w:val="0"/>
          <w:numId w:val="0"/>
        </w:numPr>
        <w:tabs>
          <w:tab w:val="left" w:pos="265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Продолжение </w:t>
      </w:r>
      <w:r w:rsidR="00980C45" w:rsidRPr="00980C45">
        <w:rPr>
          <w:sz w:val="24"/>
          <w:szCs w:val="24"/>
        </w:rPr>
        <w:t>Форм</w:t>
      </w:r>
      <w:r w:rsidR="00980C45" w:rsidRPr="00980C45">
        <w:rPr>
          <w:sz w:val="24"/>
          <w:szCs w:val="24"/>
          <w:lang w:val="ru-RU"/>
        </w:rPr>
        <w:t>ы</w:t>
      </w:r>
      <w:r w:rsidR="00980C45" w:rsidRPr="00980C45">
        <w:rPr>
          <w:sz w:val="24"/>
          <w:szCs w:val="24"/>
        </w:rPr>
        <w:t xml:space="preserve"> акта сдачи-приемки НИ</w:t>
      </w:r>
      <w:r w:rsidR="00980C45" w:rsidRPr="00980C45">
        <w:rPr>
          <w:sz w:val="24"/>
          <w:szCs w:val="24"/>
          <w:lang w:val="ru-RU"/>
        </w:rPr>
        <w:t>Р (</w:t>
      </w:r>
      <w:proofErr w:type="gramStart"/>
      <w:r w:rsidR="00980C45" w:rsidRPr="00980C45">
        <w:rPr>
          <w:sz w:val="24"/>
          <w:szCs w:val="24"/>
        </w:rPr>
        <w:t>ОКР</w:t>
      </w:r>
      <w:proofErr w:type="gramEnd"/>
      <w:r w:rsidR="00980C45" w:rsidRPr="00980C45">
        <w:rPr>
          <w:sz w:val="24"/>
          <w:szCs w:val="24"/>
          <w:lang w:val="ru-RU"/>
        </w:rPr>
        <w:t>)</w:t>
      </w:r>
    </w:p>
    <w:p w14:paraId="2BA33A78" w14:textId="77777777" w:rsidR="00255AB9" w:rsidRDefault="00255AB9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3006C80A" w14:textId="77777777" w:rsidR="00E01C58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Научная, научно-техническая и практическая ценность полученных результатов НИР </w:t>
      </w:r>
      <w:r w:rsidR="00FC6DA4">
        <w:rPr>
          <w:sz w:val="24"/>
          <w:szCs w:val="24"/>
          <w:lang w:val="ru-RU"/>
        </w:rPr>
        <w:t>(</w:t>
      </w:r>
      <w:r w:rsidRPr="007A554B">
        <w:rPr>
          <w:sz w:val="24"/>
          <w:szCs w:val="24"/>
        </w:rPr>
        <w:t>ОКР</w:t>
      </w:r>
      <w:r w:rsidR="00FC6DA4">
        <w:rPr>
          <w:sz w:val="24"/>
          <w:szCs w:val="24"/>
          <w:lang w:val="ru-RU"/>
        </w:rPr>
        <w:t>)</w:t>
      </w:r>
      <w:r w:rsidRPr="007A554B">
        <w:rPr>
          <w:sz w:val="24"/>
          <w:szCs w:val="24"/>
        </w:rPr>
        <w:t>:</w:t>
      </w:r>
    </w:p>
    <w:p w14:paraId="0F34F530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EE5D6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39B433CF" w14:textId="77777777" w:rsidR="00E62483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Договорная цена составляет____________________ руб. </w:t>
      </w:r>
    </w:p>
    <w:p w14:paraId="513469C9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(___________________________________________________________________) руб.</w:t>
      </w:r>
    </w:p>
    <w:p w14:paraId="62CB18D6" w14:textId="77777777" w:rsidR="007C6114" w:rsidRPr="007A554B" w:rsidRDefault="007C6114" w:rsidP="00E62483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(прописью)</w:t>
      </w:r>
    </w:p>
    <w:p w14:paraId="2484BB43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1310B3F0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При сдаче работы с учетом выполнения условий Договора (Контракта) </w:t>
      </w:r>
      <w:r w:rsidR="006B0C05" w:rsidRPr="007A554B">
        <w:rPr>
          <w:sz w:val="24"/>
          <w:szCs w:val="24"/>
        </w:rPr>
        <w:t>установлена надбавка (скидка) к договорной цене в размере _______%.</w:t>
      </w:r>
    </w:p>
    <w:p w14:paraId="02D3B351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0E92D596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Общая сумма аванса, перечисленная за выполненные этапы, составила</w:t>
      </w:r>
      <w:r w:rsidR="00E73A51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___________руб.</w:t>
      </w:r>
    </w:p>
    <w:p w14:paraId="3218A6F3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(___________________________________________</w:t>
      </w:r>
      <w:r w:rsidR="00E62483" w:rsidRPr="007A554B">
        <w:rPr>
          <w:sz w:val="24"/>
          <w:szCs w:val="24"/>
        </w:rPr>
        <w:t>________________________</w:t>
      </w:r>
      <w:r w:rsidRPr="007A554B">
        <w:rPr>
          <w:sz w:val="24"/>
          <w:szCs w:val="24"/>
        </w:rPr>
        <w:t>_)</w:t>
      </w:r>
      <w:r w:rsidR="00E62483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руб.</w:t>
      </w:r>
    </w:p>
    <w:p w14:paraId="76C97F62" w14:textId="77777777" w:rsidR="006B0C05" w:rsidRPr="007A554B" w:rsidRDefault="006B0C05" w:rsidP="00E62483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(прописью)</w:t>
      </w:r>
    </w:p>
    <w:p w14:paraId="2B28BAE7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49703C3" w14:textId="77777777" w:rsidR="00E73A51" w:rsidRPr="00A14BBF" w:rsidRDefault="00E73A51" w:rsidP="00E73A51">
      <w:pPr>
        <w:pStyle w:val="31"/>
        <w:tabs>
          <w:tab w:val="left" w:pos="2655"/>
        </w:tabs>
        <w:ind w:firstLine="0"/>
        <w:jc w:val="right"/>
        <w:rPr>
          <w:sz w:val="24"/>
          <w:szCs w:val="24"/>
          <w:lang w:val="ru-RU"/>
        </w:rPr>
      </w:pPr>
    </w:p>
    <w:p w14:paraId="4078337F" w14:textId="77777777" w:rsidR="00E73A51" w:rsidRPr="007A554B" w:rsidRDefault="00E73A5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E5C58F1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Следует к перечислению</w:t>
      </w:r>
      <w:r w:rsidR="00E73A51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___________руб. (________________________________)</w:t>
      </w:r>
      <w:r w:rsidR="00E73A51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руб.</w:t>
      </w:r>
    </w:p>
    <w:p w14:paraId="17CCEC2C" w14:textId="77777777" w:rsidR="006B0C05" w:rsidRPr="007A554B" w:rsidRDefault="006B0C05" w:rsidP="00E73A51">
      <w:pPr>
        <w:pStyle w:val="31"/>
        <w:numPr>
          <w:ilvl w:val="0"/>
          <w:numId w:val="0"/>
        </w:numPr>
        <w:tabs>
          <w:tab w:val="left" w:pos="2655"/>
        </w:tabs>
        <w:ind w:firstLine="1134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(прописью)</w:t>
      </w:r>
    </w:p>
    <w:p w14:paraId="2B8D0690" w14:textId="77777777" w:rsidR="00E62483" w:rsidRPr="007A554B" w:rsidRDefault="00E6248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C418D17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С учетом надбавки (скидки) к договорной цене в сумме ____________________</w:t>
      </w:r>
      <w:r w:rsidR="00AE25CA">
        <w:rPr>
          <w:sz w:val="24"/>
          <w:szCs w:val="24"/>
          <w:lang w:val="ru-RU"/>
        </w:rPr>
        <w:t xml:space="preserve"> </w:t>
      </w:r>
      <w:r w:rsidRPr="007A554B">
        <w:rPr>
          <w:sz w:val="24"/>
          <w:szCs w:val="24"/>
        </w:rPr>
        <w:t>руб.</w:t>
      </w:r>
    </w:p>
    <w:p w14:paraId="59CE8FD5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(___________________________________________</w:t>
      </w:r>
      <w:r w:rsidR="00E62483" w:rsidRPr="007A554B">
        <w:rPr>
          <w:sz w:val="24"/>
          <w:szCs w:val="24"/>
        </w:rPr>
        <w:t>________________________</w:t>
      </w:r>
      <w:r w:rsidRPr="007A554B">
        <w:rPr>
          <w:sz w:val="24"/>
          <w:szCs w:val="24"/>
        </w:rPr>
        <w:t>)</w:t>
      </w:r>
      <w:r w:rsidR="00AE25CA">
        <w:rPr>
          <w:sz w:val="24"/>
          <w:szCs w:val="24"/>
          <w:lang w:val="ru-RU"/>
        </w:rPr>
        <w:t xml:space="preserve"> </w:t>
      </w:r>
      <w:r w:rsidRPr="007A554B">
        <w:rPr>
          <w:sz w:val="24"/>
          <w:szCs w:val="24"/>
        </w:rPr>
        <w:t xml:space="preserve">руб. </w:t>
      </w:r>
    </w:p>
    <w:p w14:paraId="6470CE78" w14:textId="77777777" w:rsidR="006B0C05" w:rsidRPr="007A554B" w:rsidRDefault="006B0C05" w:rsidP="00E62483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(прописью)</w:t>
      </w:r>
    </w:p>
    <w:p w14:paraId="56ADC79B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63CF625E" w14:textId="77777777" w:rsidR="004E0537" w:rsidRPr="007A554B" w:rsidRDefault="004E053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B93497" w:rsidRPr="007A554B" w14:paraId="0DB34011" w14:textId="77777777" w:rsidTr="0061317E">
        <w:tc>
          <w:tcPr>
            <w:tcW w:w="4927" w:type="dxa"/>
          </w:tcPr>
          <w:p w14:paraId="25FDA0EB" w14:textId="77777777" w:rsidR="00B93497" w:rsidRPr="007A554B" w:rsidRDefault="00B93497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Работу сдал:</w:t>
            </w:r>
          </w:p>
        </w:tc>
        <w:tc>
          <w:tcPr>
            <w:tcW w:w="4928" w:type="dxa"/>
          </w:tcPr>
          <w:p w14:paraId="0E131903" w14:textId="77777777" w:rsidR="00B93497" w:rsidRPr="007A554B" w:rsidRDefault="00B93497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Работу принял:</w:t>
            </w:r>
          </w:p>
        </w:tc>
      </w:tr>
      <w:tr w:rsidR="00B93497" w:rsidRPr="007A554B" w14:paraId="4B9C7999" w14:textId="77777777" w:rsidTr="0061317E">
        <w:tc>
          <w:tcPr>
            <w:tcW w:w="4927" w:type="dxa"/>
          </w:tcPr>
          <w:p w14:paraId="30AD7397" w14:textId="77777777" w:rsidR="00B93497" w:rsidRPr="007A554B" w:rsidRDefault="00B93497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От Исполнителя</w:t>
            </w:r>
          </w:p>
        </w:tc>
        <w:tc>
          <w:tcPr>
            <w:tcW w:w="4928" w:type="dxa"/>
          </w:tcPr>
          <w:p w14:paraId="0938302A" w14:textId="77777777" w:rsidR="00B93497" w:rsidRPr="007A554B" w:rsidRDefault="00B93497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От Заказчика</w:t>
            </w:r>
          </w:p>
        </w:tc>
      </w:tr>
      <w:tr w:rsidR="00B93497" w:rsidRPr="007A554B" w14:paraId="79EBB2AC" w14:textId="77777777" w:rsidTr="0061317E">
        <w:tc>
          <w:tcPr>
            <w:tcW w:w="4927" w:type="dxa"/>
          </w:tcPr>
          <w:p w14:paraId="4CF1C137" w14:textId="77777777" w:rsidR="00B93497" w:rsidRPr="007A554B" w:rsidRDefault="00B93497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_________________________________</w:t>
            </w:r>
          </w:p>
        </w:tc>
        <w:tc>
          <w:tcPr>
            <w:tcW w:w="4928" w:type="dxa"/>
          </w:tcPr>
          <w:p w14:paraId="718E44A0" w14:textId="77777777" w:rsidR="00B93497" w:rsidRPr="007A554B" w:rsidRDefault="00B93497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____________________________________</w:t>
            </w:r>
          </w:p>
        </w:tc>
      </w:tr>
      <w:tr w:rsidR="00B93497" w:rsidRPr="007A554B" w14:paraId="24C8B8C4" w14:textId="77777777" w:rsidTr="0061317E">
        <w:tc>
          <w:tcPr>
            <w:tcW w:w="4927" w:type="dxa"/>
          </w:tcPr>
          <w:p w14:paraId="623256C2" w14:textId="77777777" w:rsidR="00B93497" w:rsidRPr="007A554B" w:rsidRDefault="002C1244" w:rsidP="00FB1A82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«___»_____________</w:t>
            </w:r>
            <w:r w:rsidR="00FB1A82" w:rsidRPr="007A554B">
              <w:rPr>
                <w:sz w:val="24"/>
                <w:szCs w:val="24"/>
                <w:lang w:val="ru-RU" w:eastAsia="ru-RU"/>
              </w:rPr>
              <w:t>20</w:t>
            </w:r>
            <w:r w:rsidR="00FB1A82">
              <w:rPr>
                <w:sz w:val="24"/>
                <w:szCs w:val="24"/>
                <w:lang w:val="ru-RU" w:eastAsia="ru-RU"/>
              </w:rPr>
              <w:t>2</w:t>
            </w:r>
            <w:r w:rsidR="00B93497" w:rsidRPr="007A554B">
              <w:rPr>
                <w:sz w:val="24"/>
                <w:szCs w:val="24"/>
                <w:lang w:val="ru-RU" w:eastAsia="ru-RU"/>
              </w:rPr>
              <w:t>_г.</w:t>
            </w:r>
          </w:p>
        </w:tc>
        <w:tc>
          <w:tcPr>
            <w:tcW w:w="4928" w:type="dxa"/>
          </w:tcPr>
          <w:p w14:paraId="40374E6E" w14:textId="77777777" w:rsidR="00B93497" w:rsidRPr="007A554B" w:rsidRDefault="00B93497" w:rsidP="00FB1A82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«___»</w:t>
            </w:r>
            <w:r w:rsidR="002C1244" w:rsidRPr="007A554B">
              <w:rPr>
                <w:sz w:val="24"/>
                <w:szCs w:val="24"/>
                <w:lang w:val="ru-RU" w:eastAsia="ru-RU"/>
              </w:rPr>
              <w:t>________________</w:t>
            </w:r>
            <w:r w:rsidR="00FB1A82" w:rsidRPr="007A554B">
              <w:rPr>
                <w:sz w:val="24"/>
                <w:szCs w:val="24"/>
                <w:lang w:val="ru-RU" w:eastAsia="ru-RU"/>
              </w:rPr>
              <w:t>20</w:t>
            </w:r>
            <w:r w:rsidR="00FB1A82">
              <w:rPr>
                <w:sz w:val="24"/>
                <w:szCs w:val="24"/>
                <w:lang w:val="ru-RU" w:eastAsia="ru-RU"/>
              </w:rPr>
              <w:t>2</w:t>
            </w:r>
            <w:r w:rsidRPr="007A554B">
              <w:rPr>
                <w:sz w:val="24"/>
                <w:szCs w:val="24"/>
                <w:lang w:val="ru-RU" w:eastAsia="ru-RU"/>
              </w:rPr>
              <w:t>_г.</w:t>
            </w:r>
          </w:p>
        </w:tc>
      </w:tr>
      <w:tr w:rsidR="00B93497" w:rsidRPr="007A554B" w14:paraId="44D9F1AF" w14:textId="77777777" w:rsidTr="0061317E">
        <w:tc>
          <w:tcPr>
            <w:tcW w:w="4927" w:type="dxa"/>
          </w:tcPr>
          <w:p w14:paraId="4364F2C5" w14:textId="77777777" w:rsidR="00B93497" w:rsidRPr="007A554B" w:rsidRDefault="00B93497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4928" w:type="dxa"/>
          </w:tcPr>
          <w:p w14:paraId="12C258EB" w14:textId="77777777" w:rsidR="00B93497" w:rsidRPr="007A554B" w:rsidRDefault="00B93497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М.П.</w:t>
            </w:r>
          </w:p>
        </w:tc>
      </w:tr>
    </w:tbl>
    <w:p w14:paraId="781996E5" w14:textId="77777777" w:rsidR="00B93497" w:rsidRPr="007A554B" w:rsidRDefault="00B9349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08BEC49C" w14:textId="77777777" w:rsidR="00B93497" w:rsidRPr="007A554B" w:rsidRDefault="00B9349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19893A10" w14:textId="77777777" w:rsidR="00B93497" w:rsidRPr="007A554B" w:rsidRDefault="00B9349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408543CA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3867D44" w14:textId="77777777" w:rsidR="00E16C04" w:rsidRPr="007A554B" w:rsidRDefault="00E16C0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69806E38" w14:textId="77777777" w:rsidR="00E16C04" w:rsidRPr="007A554B" w:rsidRDefault="00E16C0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7F115659" w14:textId="77777777" w:rsidR="00A51FD0" w:rsidRPr="007A554B" w:rsidRDefault="00A51FD0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72A85C6" w14:textId="77777777" w:rsidR="00A51FD0" w:rsidRPr="007A554B" w:rsidRDefault="00A51FD0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.</w:t>
      </w:r>
    </w:p>
    <w:p w14:paraId="155AD712" w14:textId="77777777" w:rsidR="00A51FD0" w:rsidRPr="007A554B" w:rsidRDefault="00A51FD0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.</w:t>
      </w:r>
    </w:p>
    <w:p w14:paraId="58F994B8" w14:textId="77777777" w:rsidR="00F65AD3" w:rsidRPr="007A554B" w:rsidRDefault="00F65AD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79CB461C" w14:textId="77777777" w:rsidR="00F65AD3" w:rsidRPr="007A554B" w:rsidRDefault="00F65AD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064D9643" w14:textId="77777777" w:rsidR="00F65AD3" w:rsidRPr="007A554B" w:rsidRDefault="00F65AD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698A4601" w14:textId="77777777" w:rsidR="00F65AD3" w:rsidRPr="007A554B" w:rsidRDefault="00F65AD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78AC8102" w14:textId="77777777" w:rsidR="00F65AD3" w:rsidRPr="007A554B" w:rsidRDefault="00F65AD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0CDE121B" w14:textId="77777777" w:rsidR="00F65AD3" w:rsidRPr="007A554B" w:rsidRDefault="00F65AD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3E694A55" w14:textId="77777777" w:rsidR="00F65AD3" w:rsidRPr="007A554B" w:rsidRDefault="00F65AD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68558561" w14:textId="77777777" w:rsidR="00FC6DA4" w:rsidRPr="007A554B" w:rsidRDefault="00FC6DA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33EAC6A9" w14:textId="77777777" w:rsidR="00EE6E73" w:rsidRPr="007A554B" w:rsidRDefault="00EE6E7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50D414DD" w14:textId="77777777" w:rsidR="004E0537" w:rsidRPr="007A554B" w:rsidRDefault="004E053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6DF32ECD" w14:textId="77777777" w:rsidR="00AD4BBD" w:rsidRDefault="00AD4BBD" w:rsidP="00980C45">
      <w:pPr>
        <w:pStyle w:val="31"/>
        <w:tabs>
          <w:tab w:val="left" w:pos="2655"/>
          <w:tab w:val="left" w:pos="8349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</w:p>
    <w:p w14:paraId="73314975" w14:textId="77777777" w:rsidR="009B296A" w:rsidRPr="00980C45" w:rsidRDefault="00F10218" w:rsidP="00980C45">
      <w:pPr>
        <w:pStyle w:val="31"/>
        <w:tabs>
          <w:tab w:val="left" w:pos="2655"/>
          <w:tab w:val="left" w:pos="8349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 w:rsidRPr="00980C45">
        <w:rPr>
          <w:b/>
          <w:bCs/>
          <w:sz w:val="24"/>
          <w:szCs w:val="24"/>
        </w:rPr>
        <w:t xml:space="preserve">Приложение </w:t>
      </w:r>
      <w:r w:rsidRPr="00980C45">
        <w:rPr>
          <w:b/>
          <w:bCs/>
          <w:sz w:val="24"/>
          <w:szCs w:val="24"/>
          <w:lang w:val="ru-RU"/>
        </w:rPr>
        <w:t>К</w:t>
      </w:r>
    </w:p>
    <w:p w14:paraId="1F3DAD7F" w14:textId="166B3736" w:rsidR="00980C45" w:rsidRPr="00980C45" w:rsidRDefault="00980C45" w:rsidP="00980C45">
      <w:pPr>
        <w:pStyle w:val="31"/>
        <w:tabs>
          <w:tab w:val="left" w:pos="2655"/>
          <w:tab w:val="left" w:pos="8349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 w:rsidRPr="00980C45">
        <w:rPr>
          <w:b/>
          <w:bCs/>
          <w:sz w:val="24"/>
          <w:szCs w:val="24"/>
          <w:lang w:val="ru-RU"/>
        </w:rPr>
        <w:t>(обязательное)</w:t>
      </w:r>
    </w:p>
    <w:p w14:paraId="49B60289" w14:textId="77777777" w:rsidR="009B6659" w:rsidRPr="007A554B" w:rsidRDefault="009B6659" w:rsidP="00F44F9B">
      <w:pPr>
        <w:jc w:val="right"/>
        <w:rPr>
          <w:rFonts w:ascii="Arial" w:hAnsi="Arial"/>
        </w:rPr>
      </w:pPr>
    </w:p>
    <w:p w14:paraId="668C2C51" w14:textId="77777777" w:rsidR="00F44F9B" w:rsidRPr="007A554B" w:rsidRDefault="009B296A" w:rsidP="00F44F9B">
      <w:pPr>
        <w:jc w:val="center"/>
        <w:outlineLvl w:val="0"/>
        <w:rPr>
          <w:b/>
        </w:rPr>
      </w:pPr>
      <w:r w:rsidRPr="007A554B">
        <w:rPr>
          <w:b/>
        </w:rPr>
        <w:t xml:space="preserve">СОВОКУПНОСТЬ ВИДОВ ДЕЯТЕЛЬНОСТИ </w:t>
      </w:r>
    </w:p>
    <w:p w14:paraId="2A8D0481" w14:textId="77777777" w:rsidR="00F65AD3" w:rsidRPr="007A554B" w:rsidRDefault="009B296A" w:rsidP="00F44F9B">
      <w:pPr>
        <w:jc w:val="center"/>
        <w:outlineLvl w:val="0"/>
        <w:rPr>
          <w:b/>
        </w:rPr>
      </w:pPr>
      <w:r w:rsidRPr="007A554B">
        <w:rPr>
          <w:b/>
        </w:rPr>
        <w:t>ПО УПРАВЛЕНИЮ ПРОЦЕССОМ</w:t>
      </w:r>
      <w:r w:rsidR="00F44F9B" w:rsidRPr="007A554B">
        <w:rPr>
          <w:b/>
        </w:rPr>
        <w:t xml:space="preserve"> </w:t>
      </w:r>
      <w:r w:rsidRPr="007A554B">
        <w:rPr>
          <w:b/>
        </w:rPr>
        <w:t>НИ</w:t>
      </w:r>
      <w:r w:rsidR="00DC0B72">
        <w:rPr>
          <w:b/>
        </w:rPr>
        <w:t>Р</w:t>
      </w:r>
      <w:r w:rsidR="00973BFC">
        <w:rPr>
          <w:b/>
        </w:rPr>
        <w:t xml:space="preserve"> </w:t>
      </w:r>
      <w:r w:rsidR="00FC6DA4">
        <w:rPr>
          <w:b/>
        </w:rPr>
        <w:t>(</w:t>
      </w:r>
      <w:proofErr w:type="gramStart"/>
      <w:r w:rsidRPr="007A554B">
        <w:rPr>
          <w:b/>
        </w:rPr>
        <w:t>ОКР</w:t>
      </w:r>
      <w:proofErr w:type="gramEnd"/>
      <w:r w:rsidR="00FC6DA4">
        <w:rPr>
          <w:b/>
        </w:rPr>
        <w:t>)</w:t>
      </w:r>
    </w:p>
    <w:p w14:paraId="7EF2A3F9" w14:textId="77777777" w:rsidR="009B296A" w:rsidRPr="007A554B" w:rsidRDefault="001E3A88" w:rsidP="00BB6B95">
      <w:pPr>
        <w:pStyle w:val="31"/>
        <w:tabs>
          <w:tab w:val="left" w:pos="2655"/>
        </w:tabs>
        <w:ind w:firstLine="567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F99896" wp14:editId="475F69DD">
                <wp:simplePos x="0" y="0"/>
                <wp:positionH relativeFrom="column">
                  <wp:posOffset>938530</wp:posOffset>
                </wp:positionH>
                <wp:positionV relativeFrom="paragraph">
                  <wp:posOffset>1437005</wp:posOffset>
                </wp:positionV>
                <wp:extent cx="869315" cy="491490"/>
                <wp:effectExtent l="0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49149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12EE4" w14:textId="77777777" w:rsidR="004150CA" w:rsidRPr="00A90EDF" w:rsidRDefault="004150CA" w:rsidP="00E74B1E">
                            <w:pPr>
                              <w:ind w:left="-142" w:right="-13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ВП</w:t>
                            </w:r>
                            <w:r w:rsidRPr="00FC75DA">
                              <w:rPr>
                                <w:sz w:val="12"/>
                                <w:szCs w:val="12"/>
                              </w:rPr>
                              <w:t>. Доработка по результатам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C75DA">
                              <w:rPr>
                                <w:sz w:val="12"/>
                                <w:szCs w:val="12"/>
                              </w:rPr>
                              <w:t>приемки (При необходимости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28E0DF62" w14:textId="77777777" w:rsidR="004150CA" w:rsidRDefault="004150CA" w:rsidP="00E74B1E">
                            <w:pPr>
                              <w:ind w:left="-142" w:right="-13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0" o:spid="_x0000_s1026" type="#_x0000_t114" style="position:absolute;left:0;text-align:left;margin-left:73.9pt;margin-top:113.15pt;width:68.4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">
                <v:textbox>
                  <w:txbxContent>
                    <w:p w14:paraId="7B312EE4" w14:textId="77777777" w:rsidR="004150CA" w:rsidRPr="00A90EDF" w:rsidRDefault="004150CA" w:rsidP="00E74B1E">
                      <w:pPr>
                        <w:ind w:left="-142" w:right="-13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ВП</w:t>
                      </w:r>
                      <w:r w:rsidRPr="00FC75DA">
                        <w:rPr>
                          <w:sz w:val="12"/>
                          <w:szCs w:val="12"/>
                        </w:rPr>
                        <w:t>. Доработка по результатам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C75DA">
                        <w:rPr>
                          <w:sz w:val="12"/>
                          <w:szCs w:val="12"/>
                        </w:rPr>
                        <w:t>приемки (При необходимости</w:t>
                      </w:r>
                      <w:r>
                        <w:rPr>
                          <w:sz w:val="18"/>
                          <w:szCs w:val="18"/>
                        </w:rPr>
                        <w:t>).</w:t>
                      </w:r>
                    </w:p>
                    <w:p w14:paraId="28E0DF62" w14:textId="77777777" w:rsidR="004150CA" w:rsidRDefault="004150CA" w:rsidP="00E74B1E">
                      <w:pPr>
                        <w:ind w:left="-142" w:right="-13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6D260B" wp14:editId="205936E9">
                <wp:simplePos x="0" y="0"/>
                <wp:positionH relativeFrom="column">
                  <wp:posOffset>1316990</wp:posOffset>
                </wp:positionH>
                <wp:positionV relativeFrom="paragraph">
                  <wp:posOffset>1907540</wp:posOffset>
                </wp:positionV>
                <wp:extent cx="635" cy="869950"/>
                <wp:effectExtent l="0" t="0" r="0" b="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69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923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03.7pt;margin-top:150.2pt;width:.05pt;height:68.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9C43FE" wp14:editId="1AE9155B">
                <wp:simplePos x="0" y="0"/>
                <wp:positionH relativeFrom="column">
                  <wp:posOffset>1807845</wp:posOffset>
                </wp:positionH>
                <wp:positionV relativeFrom="paragraph">
                  <wp:posOffset>1546225</wp:posOffset>
                </wp:positionV>
                <wp:extent cx="904240" cy="635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7FADC2" id="AutoShape 11" o:spid="_x0000_s1026" type="#_x0000_t32" style="position:absolute;margin-left:142.35pt;margin-top:121.75pt;width:71.2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"/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7AE512BB" wp14:editId="410C857F">
            <wp:extent cx="6143978" cy="5296204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978" cy="529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982DD" w14:textId="77777777" w:rsidR="00F65AD3" w:rsidRPr="007A554B" w:rsidRDefault="00F65AD3" w:rsidP="00A049C0">
      <w:pPr>
        <w:jc w:val="both"/>
      </w:pPr>
    </w:p>
    <w:p w14:paraId="7BCCD471" w14:textId="3015CCDE" w:rsidR="00BB6B95" w:rsidRPr="00E85D92" w:rsidRDefault="00BB6B95" w:rsidP="00BB6B95">
      <w:pPr>
        <w:spacing w:line="240" w:lineRule="exact"/>
        <w:rPr>
          <w:b/>
          <w:bCs/>
        </w:rPr>
      </w:pPr>
    </w:p>
    <w:p w14:paraId="5F6E386B" w14:textId="77777777" w:rsidR="00F65AD3" w:rsidRPr="007A554B" w:rsidRDefault="00F65AD3" w:rsidP="00A049C0">
      <w:pPr>
        <w:jc w:val="both"/>
      </w:pPr>
    </w:p>
    <w:p w14:paraId="22773C70" w14:textId="77777777" w:rsidR="00F65AD3" w:rsidRPr="007A554B" w:rsidRDefault="00F65AD3" w:rsidP="00A049C0">
      <w:pPr>
        <w:jc w:val="both"/>
      </w:pPr>
    </w:p>
    <w:p w14:paraId="535646D0" w14:textId="77777777" w:rsidR="004E0537" w:rsidRPr="007A554B" w:rsidRDefault="004E0537" w:rsidP="00A049C0">
      <w:pPr>
        <w:jc w:val="both"/>
      </w:pPr>
    </w:p>
    <w:p w14:paraId="2FE78742" w14:textId="77777777" w:rsidR="004E0537" w:rsidRPr="007A554B" w:rsidRDefault="004E0537" w:rsidP="00A049C0">
      <w:pPr>
        <w:jc w:val="both"/>
      </w:pPr>
    </w:p>
    <w:p w14:paraId="603CC5D1" w14:textId="77777777" w:rsidR="00F65AD3" w:rsidRPr="007A554B" w:rsidRDefault="00F65AD3" w:rsidP="00A049C0">
      <w:pPr>
        <w:jc w:val="both"/>
      </w:pPr>
    </w:p>
    <w:p w14:paraId="167DD0C6" w14:textId="77777777" w:rsidR="00F65AD3" w:rsidRPr="007A554B" w:rsidRDefault="00F65AD3" w:rsidP="00A049C0">
      <w:pPr>
        <w:jc w:val="both"/>
      </w:pPr>
    </w:p>
    <w:p w14:paraId="73BEFA58" w14:textId="77777777" w:rsidR="00F65AD3" w:rsidRPr="007A554B" w:rsidRDefault="00F65AD3" w:rsidP="00A049C0">
      <w:pPr>
        <w:jc w:val="both"/>
      </w:pPr>
    </w:p>
    <w:p w14:paraId="0096E793" w14:textId="77777777" w:rsidR="00F65AD3" w:rsidRPr="007A554B" w:rsidRDefault="00F65AD3" w:rsidP="00A049C0">
      <w:pPr>
        <w:jc w:val="both"/>
      </w:pPr>
    </w:p>
    <w:p w14:paraId="383EB191" w14:textId="77777777" w:rsidR="00F65AD3" w:rsidRPr="007A554B" w:rsidRDefault="00F65AD3" w:rsidP="00A049C0">
      <w:pPr>
        <w:jc w:val="both"/>
      </w:pPr>
    </w:p>
    <w:p w14:paraId="582EE63C" w14:textId="77777777" w:rsidR="00F65AD3" w:rsidRPr="007A554B" w:rsidRDefault="00F65AD3" w:rsidP="00A049C0">
      <w:pPr>
        <w:jc w:val="both"/>
      </w:pPr>
    </w:p>
    <w:p w14:paraId="1A4379F2" w14:textId="77777777" w:rsidR="00F65AD3" w:rsidRPr="007A554B" w:rsidRDefault="00F65AD3" w:rsidP="00A049C0">
      <w:pPr>
        <w:jc w:val="both"/>
      </w:pPr>
    </w:p>
    <w:p w14:paraId="29A9ECD7" w14:textId="77777777" w:rsidR="00F65AD3" w:rsidRPr="007A554B" w:rsidRDefault="00F65AD3" w:rsidP="00A049C0">
      <w:pPr>
        <w:jc w:val="both"/>
      </w:pPr>
    </w:p>
    <w:p w14:paraId="76EFC939" w14:textId="77777777" w:rsidR="00F65AD3" w:rsidRPr="007A554B" w:rsidRDefault="00F65AD3" w:rsidP="00A049C0">
      <w:pPr>
        <w:jc w:val="both"/>
      </w:pPr>
    </w:p>
    <w:p w14:paraId="680776BB" w14:textId="77777777" w:rsidR="00EE6E73" w:rsidRPr="007A554B" w:rsidRDefault="00EE6E73" w:rsidP="00A049C0">
      <w:pPr>
        <w:jc w:val="both"/>
      </w:pPr>
    </w:p>
    <w:p w14:paraId="69E938E9" w14:textId="77777777" w:rsidR="006E28BE" w:rsidRPr="007A554B" w:rsidRDefault="006E28BE" w:rsidP="00A049C0">
      <w:pPr>
        <w:jc w:val="both"/>
      </w:pPr>
    </w:p>
    <w:p w14:paraId="53521581" w14:textId="77777777" w:rsidR="00AD4BBD" w:rsidRDefault="00AD4BBD" w:rsidP="00980C45">
      <w:pPr>
        <w:tabs>
          <w:tab w:val="left" w:pos="1255"/>
        </w:tabs>
        <w:jc w:val="center"/>
        <w:outlineLvl w:val="0"/>
        <w:rPr>
          <w:b/>
          <w:bCs/>
        </w:rPr>
      </w:pPr>
    </w:p>
    <w:p w14:paraId="33393A9B" w14:textId="77777777" w:rsidR="00EC2DB9" w:rsidRPr="00980C45" w:rsidRDefault="00F10218" w:rsidP="00980C45">
      <w:pPr>
        <w:tabs>
          <w:tab w:val="left" w:pos="1255"/>
        </w:tabs>
        <w:jc w:val="center"/>
        <w:outlineLvl w:val="0"/>
        <w:rPr>
          <w:b/>
          <w:bCs/>
        </w:rPr>
      </w:pPr>
      <w:r w:rsidRPr="00980C45">
        <w:rPr>
          <w:b/>
          <w:bCs/>
        </w:rPr>
        <w:t xml:space="preserve">Приложение </w:t>
      </w:r>
      <w:r w:rsidRPr="00BB6B95">
        <w:rPr>
          <w:b/>
          <w:bCs/>
        </w:rPr>
        <w:t>Л</w:t>
      </w:r>
    </w:p>
    <w:p w14:paraId="5221DD0C" w14:textId="147AC330" w:rsidR="00980C45" w:rsidRPr="00980C45" w:rsidRDefault="00980C45" w:rsidP="00980C45">
      <w:pPr>
        <w:tabs>
          <w:tab w:val="left" w:pos="1255"/>
        </w:tabs>
        <w:jc w:val="center"/>
        <w:outlineLvl w:val="0"/>
        <w:rPr>
          <w:b/>
          <w:bCs/>
        </w:rPr>
      </w:pPr>
      <w:r w:rsidRPr="00980C45">
        <w:rPr>
          <w:b/>
          <w:bCs/>
        </w:rPr>
        <w:t>(обязательное)</w:t>
      </w:r>
    </w:p>
    <w:p w14:paraId="6C959B88" w14:textId="77777777" w:rsidR="00255AB9" w:rsidRPr="007A554B" w:rsidRDefault="00255AB9" w:rsidP="00EC2DB9">
      <w:pPr>
        <w:tabs>
          <w:tab w:val="left" w:pos="1255"/>
        </w:tabs>
        <w:ind w:left="6683" w:hanging="2572"/>
        <w:jc w:val="both"/>
        <w:outlineLvl w:val="0"/>
      </w:pPr>
    </w:p>
    <w:p w14:paraId="427CA645" w14:textId="77777777" w:rsidR="009B296A" w:rsidRPr="00980C45" w:rsidRDefault="009B296A" w:rsidP="007542B5">
      <w:pPr>
        <w:jc w:val="center"/>
        <w:rPr>
          <w:b/>
          <w:bCs/>
        </w:rPr>
      </w:pPr>
      <w:r w:rsidRPr="00980C45">
        <w:rPr>
          <w:b/>
          <w:bCs/>
        </w:rPr>
        <w:t>Форма справки о ходе процесса НИ</w:t>
      </w:r>
      <w:r w:rsidR="00592205" w:rsidRPr="00980C45">
        <w:rPr>
          <w:b/>
          <w:bCs/>
        </w:rPr>
        <w:t>Р</w:t>
      </w:r>
      <w:r w:rsidR="00FC6DA4" w:rsidRPr="00980C45">
        <w:rPr>
          <w:b/>
          <w:bCs/>
        </w:rPr>
        <w:t xml:space="preserve"> </w:t>
      </w:r>
      <w:r w:rsidR="00DC0B72" w:rsidRPr="00980C45">
        <w:rPr>
          <w:b/>
          <w:bCs/>
        </w:rPr>
        <w:t>(</w:t>
      </w:r>
      <w:proofErr w:type="gramStart"/>
      <w:r w:rsidRPr="00980C45">
        <w:rPr>
          <w:b/>
          <w:bCs/>
        </w:rPr>
        <w:t>ОКР</w:t>
      </w:r>
      <w:proofErr w:type="gramEnd"/>
      <w:r w:rsidR="00DC0B72" w:rsidRPr="00980C45">
        <w:rPr>
          <w:b/>
          <w:bCs/>
        </w:rPr>
        <w:t>)</w:t>
      </w:r>
    </w:p>
    <w:p w14:paraId="43037444" w14:textId="77777777" w:rsidR="009B296A" w:rsidRPr="007A554B" w:rsidRDefault="009B296A" w:rsidP="00A049C0">
      <w:pPr>
        <w:ind w:firstLine="708"/>
        <w:jc w:val="both"/>
      </w:pPr>
    </w:p>
    <w:p w14:paraId="76902E50" w14:textId="77777777" w:rsidR="009B296A" w:rsidRPr="007A554B" w:rsidRDefault="009B296A" w:rsidP="00D10702">
      <w:pPr>
        <w:jc w:val="both"/>
      </w:pPr>
      <w:r w:rsidRPr="007A554B">
        <w:rPr>
          <w:b/>
        </w:rPr>
        <w:t>ОТЧЕТ (СПРАВКА)</w:t>
      </w:r>
      <w:r w:rsidR="00EB3E10" w:rsidRPr="007A554B">
        <w:rPr>
          <w:b/>
        </w:rPr>
        <w:t xml:space="preserve"> </w:t>
      </w:r>
      <w:r w:rsidRPr="007A554B">
        <w:rPr>
          <w:b/>
        </w:rPr>
        <w:t>О ХОДЕ ПРОЦЕССА НИ</w:t>
      </w:r>
      <w:r w:rsidR="00973BFC">
        <w:rPr>
          <w:b/>
        </w:rPr>
        <w:t xml:space="preserve">Р </w:t>
      </w:r>
      <w:r w:rsidR="00DC0B72">
        <w:rPr>
          <w:b/>
        </w:rPr>
        <w:t>(</w:t>
      </w:r>
      <w:proofErr w:type="gramStart"/>
      <w:r w:rsidRPr="007A554B">
        <w:rPr>
          <w:b/>
        </w:rPr>
        <w:t>ОКР</w:t>
      </w:r>
      <w:proofErr w:type="gramEnd"/>
      <w:r w:rsidR="00DC0B72">
        <w:rPr>
          <w:b/>
        </w:rPr>
        <w:t>)</w:t>
      </w:r>
      <w:r w:rsidR="002C1244" w:rsidRPr="007A554B">
        <w:rPr>
          <w:b/>
        </w:rPr>
        <w:t xml:space="preserve"> ЗА ________________ </w:t>
      </w:r>
      <w:r w:rsidR="00FB1A82" w:rsidRPr="007A554B">
        <w:rPr>
          <w:b/>
        </w:rPr>
        <w:t>20</w:t>
      </w:r>
      <w:r w:rsidR="00FB1A82">
        <w:rPr>
          <w:b/>
        </w:rPr>
        <w:t>2</w:t>
      </w:r>
      <w:r w:rsidRPr="007A554B">
        <w:rPr>
          <w:b/>
        </w:rPr>
        <w:t>__ г.</w:t>
      </w:r>
    </w:p>
    <w:p w14:paraId="144DBC8F" w14:textId="77777777" w:rsidR="009B296A" w:rsidRPr="007A554B" w:rsidRDefault="009B296A" w:rsidP="00D10702">
      <w:pPr>
        <w:ind w:firstLine="284"/>
        <w:jc w:val="both"/>
        <w:rPr>
          <w:b/>
          <w:bCs/>
        </w:rPr>
      </w:pPr>
      <w:r w:rsidRPr="007A554B">
        <w:t>1</w:t>
      </w:r>
      <w:r w:rsidRPr="007A554B">
        <w:rPr>
          <w:b/>
        </w:rPr>
        <w:t xml:space="preserve">. </w:t>
      </w:r>
      <w:r w:rsidRPr="007A554B">
        <w:rPr>
          <w:b/>
          <w:bCs/>
        </w:rPr>
        <w:t>Показатели процесса</w:t>
      </w:r>
    </w:p>
    <w:p w14:paraId="0547796B" w14:textId="77777777" w:rsidR="009B296A" w:rsidRPr="007A554B" w:rsidRDefault="009B296A" w:rsidP="00D10702">
      <w:pPr>
        <w:ind w:firstLine="284"/>
        <w:jc w:val="both"/>
      </w:pPr>
      <w:r w:rsidRPr="007A554B">
        <w:t>1.1. Результативность процесса НИ</w:t>
      </w:r>
      <w:r w:rsidR="00973BFC">
        <w:t xml:space="preserve">Р </w:t>
      </w:r>
      <w:r w:rsidR="00FC6DA4">
        <w:t>(</w:t>
      </w:r>
      <w:proofErr w:type="gramStart"/>
      <w:r w:rsidRPr="007A554B">
        <w:t>ОКР</w:t>
      </w:r>
      <w:proofErr w:type="gramEnd"/>
      <w:r w:rsidR="00FC6DA4">
        <w:t>)</w:t>
      </w:r>
      <w:r w:rsidRPr="007A554B">
        <w:t>.</w:t>
      </w:r>
    </w:p>
    <w:p w14:paraId="2209AB94" w14:textId="77777777" w:rsidR="009B296A" w:rsidRPr="007A554B" w:rsidRDefault="009B296A" w:rsidP="00D10702">
      <w:pPr>
        <w:ind w:firstLine="284"/>
        <w:jc w:val="both"/>
      </w:pPr>
      <w:r w:rsidRPr="007A554B">
        <w:t>1.2. Управляемость процессом (экспертная оценка руководителя НИ</w:t>
      </w:r>
      <w:r w:rsidR="00973BFC">
        <w:t xml:space="preserve">Р </w:t>
      </w:r>
      <w:r w:rsidR="00FC6DA4">
        <w:t>(</w:t>
      </w:r>
      <w:proofErr w:type="gramStart"/>
      <w:r w:rsidRPr="007A554B">
        <w:t>ОКР</w:t>
      </w:r>
      <w:proofErr w:type="gramEnd"/>
      <w:r w:rsidRPr="007A554B">
        <w:t>).</w:t>
      </w:r>
    </w:p>
    <w:p w14:paraId="68081EF6" w14:textId="77777777" w:rsidR="009B296A" w:rsidRPr="007A554B" w:rsidRDefault="009B296A" w:rsidP="00D10702">
      <w:pPr>
        <w:ind w:firstLine="284"/>
        <w:jc w:val="both"/>
      </w:pPr>
      <w:r w:rsidRPr="007A554B">
        <w:t>1.3. Способность процесса к улучшениям (экспертная оценка руководителя НИ</w:t>
      </w:r>
      <w:r w:rsidR="00973BFC">
        <w:t xml:space="preserve">Р </w:t>
      </w:r>
      <w:proofErr w:type="gramStart"/>
      <w:r w:rsidRPr="007A554B">
        <w:t>ОКР</w:t>
      </w:r>
      <w:proofErr w:type="gramEnd"/>
      <w:r w:rsidRPr="007A554B">
        <w:t>).</w:t>
      </w:r>
    </w:p>
    <w:p w14:paraId="1A98A72D" w14:textId="77777777" w:rsidR="009B296A" w:rsidRPr="007A554B" w:rsidRDefault="009B296A" w:rsidP="00D10702">
      <w:pPr>
        <w:ind w:firstLine="284"/>
        <w:jc w:val="both"/>
        <w:rPr>
          <w:b/>
        </w:rPr>
      </w:pPr>
      <w:r w:rsidRPr="007A554B">
        <w:rPr>
          <w:b/>
        </w:rPr>
        <w:t xml:space="preserve">2. </w:t>
      </w:r>
      <w:r w:rsidRPr="007A554B">
        <w:rPr>
          <w:b/>
          <w:bCs/>
        </w:rPr>
        <w:t>Показатели продукта</w:t>
      </w:r>
    </w:p>
    <w:p w14:paraId="6D521AB9" w14:textId="77777777" w:rsidR="009B296A" w:rsidRPr="007A554B" w:rsidRDefault="009B296A" w:rsidP="00D10702">
      <w:pPr>
        <w:ind w:firstLine="284"/>
        <w:jc w:val="both"/>
      </w:pPr>
      <w:r w:rsidRPr="007A554B">
        <w:t>2.1. Количество опубликованных по результатам выполнения НИ</w:t>
      </w:r>
      <w:r w:rsidR="00973BFC">
        <w:t xml:space="preserve">Р </w:t>
      </w:r>
      <w:r w:rsidR="00FC6DA4">
        <w:t>(</w:t>
      </w:r>
      <w:proofErr w:type="gramStart"/>
      <w:r w:rsidRPr="007A554B">
        <w:t>ОКР</w:t>
      </w:r>
      <w:proofErr w:type="gramEnd"/>
      <w:r w:rsidR="00FC6DA4">
        <w:t>)</w:t>
      </w:r>
      <w:r w:rsidRPr="007A554B">
        <w:t>:</w:t>
      </w:r>
    </w:p>
    <w:p w14:paraId="01D81FF3" w14:textId="77777777" w:rsidR="009B296A" w:rsidRPr="007A554B" w:rsidRDefault="009B296A" w:rsidP="00D10702">
      <w:pPr>
        <w:numPr>
          <w:ilvl w:val="0"/>
          <w:numId w:val="29"/>
        </w:numPr>
        <w:tabs>
          <w:tab w:val="clear" w:pos="567"/>
          <w:tab w:val="num" w:pos="851"/>
        </w:tabs>
        <w:jc w:val="both"/>
      </w:pPr>
      <w:r w:rsidRPr="007A554B">
        <w:t>монографий;</w:t>
      </w:r>
    </w:p>
    <w:p w14:paraId="5B4E60C0" w14:textId="77777777" w:rsidR="009B296A" w:rsidRPr="007A554B" w:rsidRDefault="009B296A" w:rsidP="00D10702">
      <w:pPr>
        <w:numPr>
          <w:ilvl w:val="0"/>
          <w:numId w:val="29"/>
        </w:numPr>
        <w:tabs>
          <w:tab w:val="clear" w:pos="567"/>
          <w:tab w:val="num" w:pos="851"/>
        </w:tabs>
        <w:jc w:val="both"/>
      </w:pPr>
      <w:r w:rsidRPr="007A554B">
        <w:t>статей;</w:t>
      </w:r>
    </w:p>
    <w:p w14:paraId="68E29DC9" w14:textId="77777777" w:rsidR="009B296A" w:rsidRPr="007A554B" w:rsidRDefault="009B296A" w:rsidP="00D10702">
      <w:pPr>
        <w:numPr>
          <w:ilvl w:val="0"/>
          <w:numId w:val="29"/>
        </w:numPr>
        <w:tabs>
          <w:tab w:val="clear" w:pos="567"/>
          <w:tab w:val="num" w:pos="851"/>
        </w:tabs>
        <w:jc w:val="both"/>
      </w:pPr>
      <w:r w:rsidRPr="007A554B">
        <w:t>докладов</w:t>
      </w:r>
      <w:r w:rsidR="00AE25CA">
        <w:t>.</w:t>
      </w:r>
    </w:p>
    <w:p w14:paraId="58CC1869" w14:textId="77777777" w:rsidR="009B296A" w:rsidRPr="007A554B" w:rsidRDefault="009B296A" w:rsidP="00D10702">
      <w:pPr>
        <w:ind w:firstLine="284"/>
        <w:jc w:val="both"/>
      </w:pPr>
      <w:r w:rsidRPr="007A554B">
        <w:t xml:space="preserve">2.2. Количество </w:t>
      </w:r>
      <w:r w:rsidR="00AE25CA" w:rsidRPr="007A554B">
        <w:t>защи</w:t>
      </w:r>
      <w:r w:rsidR="00AE25CA">
        <w:t>тившихся</w:t>
      </w:r>
      <w:r w:rsidR="00AE25CA" w:rsidRPr="007A554B">
        <w:t xml:space="preserve"> </w:t>
      </w:r>
      <w:r w:rsidRPr="007A554B">
        <w:t>по результатам выполнения НИ</w:t>
      </w:r>
      <w:r w:rsidR="00973BFC">
        <w:t xml:space="preserve">Р </w:t>
      </w:r>
      <w:r w:rsidR="00FC6DA4">
        <w:t>(</w:t>
      </w:r>
      <w:proofErr w:type="gramStart"/>
      <w:r w:rsidRPr="007A554B">
        <w:t>ОКР</w:t>
      </w:r>
      <w:proofErr w:type="gramEnd"/>
      <w:r w:rsidR="00FC6DA4">
        <w:t>)</w:t>
      </w:r>
      <w:r w:rsidRPr="007A554B">
        <w:t>:</w:t>
      </w:r>
    </w:p>
    <w:p w14:paraId="28D15FAB" w14:textId="77777777" w:rsidR="009B296A" w:rsidRPr="007A554B" w:rsidRDefault="009B296A" w:rsidP="00D10702">
      <w:pPr>
        <w:numPr>
          <w:ilvl w:val="0"/>
          <w:numId w:val="28"/>
        </w:numPr>
        <w:tabs>
          <w:tab w:val="clear" w:pos="567"/>
          <w:tab w:val="num" w:pos="851"/>
        </w:tabs>
        <w:jc w:val="both"/>
      </w:pPr>
      <w:r w:rsidRPr="007A554B">
        <w:t>докторов наук;</w:t>
      </w:r>
    </w:p>
    <w:p w14:paraId="034FEFB4" w14:textId="77777777" w:rsidR="009B296A" w:rsidRPr="007A554B" w:rsidRDefault="009B296A" w:rsidP="00D10702">
      <w:pPr>
        <w:numPr>
          <w:ilvl w:val="0"/>
          <w:numId w:val="28"/>
        </w:numPr>
        <w:tabs>
          <w:tab w:val="clear" w:pos="567"/>
          <w:tab w:val="num" w:pos="851"/>
        </w:tabs>
        <w:jc w:val="both"/>
      </w:pPr>
      <w:r w:rsidRPr="007A554B">
        <w:t>кандидатов наук;</w:t>
      </w:r>
    </w:p>
    <w:p w14:paraId="2CAB71EE" w14:textId="77777777" w:rsidR="009B296A" w:rsidRPr="007A554B" w:rsidRDefault="00AE25CA" w:rsidP="00D10702">
      <w:pPr>
        <w:numPr>
          <w:ilvl w:val="0"/>
          <w:numId w:val="28"/>
        </w:numPr>
        <w:tabs>
          <w:tab w:val="clear" w:pos="567"/>
          <w:tab w:val="num" w:pos="851"/>
        </w:tabs>
        <w:jc w:val="both"/>
      </w:pPr>
      <w:r>
        <w:t xml:space="preserve">защищенных </w:t>
      </w:r>
      <w:r w:rsidR="009B296A" w:rsidRPr="007A554B">
        <w:t>выполненных курсовых и дипломных работ.</w:t>
      </w:r>
    </w:p>
    <w:p w14:paraId="483E9161" w14:textId="77777777" w:rsidR="009B296A" w:rsidRPr="007A554B" w:rsidRDefault="009B296A" w:rsidP="00D10702">
      <w:pPr>
        <w:ind w:firstLine="284"/>
        <w:jc w:val="both"/>
        <w:rPr>
          <w:b/>
        </w:rPr>
      </w:pPr>
      <w:r w:rsidRPr="007A554B">
        <w:rPr>
          <w:b/>
        </w:rPr>
        <w:t xml:space="preserve">3. </w:t>
      </w:r>
      <w:r w:rsidRPr="007A554B">
        <w:rPr>
          <w:b/>
          <w:bCs/>
        </w:rPr>
        <w:t>Удовлетворенность потребителей</w:t>
      </w:r>
    </w:p>
    <w:p w14:paraId="235BFF85" w14:textId="77777777" w:rsidR="009B296A" w:rsidRPr="007A554B" w:rsidRDefault="009B296A" w:rsidP="00D10702">
      <w:pPr>
        <w:ind w:firstLine="284"/>
        <w:jc w:val="both"/>
      </w:pPr>
      <w:r w:rsidRPr="007A554B">
        <w:t>3.1. Оценка удовлетворенности потребителя определяется актом приемки НИ</w:t>
      </w:r>
      <w:r w:rsidR="00973BFC">
        <w:t>Р</w:t>
      </w:r>
      <w:r w:rsidR="00FC6DA4">
        <w:t xml:space="preserve"> (</w:t>
      </w:r>
      <w:proofErr w:type="gramStart"/>
      <w:r w:rsidRPr="007A554B">
        <w:t>ОКР</w:t>
      </w:r>
      <w:proofErr w:type="gramEnd"/>
      <w:r w:rsidR="00FC6DA4">
        <w:t xml:space="preserve">) </w:t>
      </w:r>
      <w:r w:rsidRPr="007A554B">
        <w:t>и отзывом заказчика о результатах выполненной НИ</w:t>
      </w:r>
      <w:r w:rsidR="00973BFC">
        <w:t xml:space="preserve">Р </w:t>
      </w:r>
      <w:r w:rsidR="00FC6DA4">
        <w:t>(</w:t>
      </w:r>
      <w:r w:rsidRPr="007A554B">
        <w:t>ОКР</w:t>
      </w:r>
      <w:r w:rsidR="00FC6DA4">
        <w:t>)</w:t>
      </w:r>
      <w:r w:rsidRPr="007A554B">
        <w:t>.</w:t>
      </w:r>
    </w:p>
    <w:p w14:paraId="1B665D85" w14:textId="77777777" w:rsidR="009B296A" w:rsidRPr="007A554B" w:rsidRDefault="009B296A" w:rsidP="00D10702">
      <w:pPr>
        <w:ind w:firstLine="284"/>
        <w:jc w:val="both"/>
        <w:rPr>
          <w:b/>
        </w:rPr>
      </w:pPr>
      <w:r w:rsidRPr="007A554B">
        <w:rPr>
          <w:b/>
        </w:rPr>
        <w:t>4. Выполнение запланированных мероприятий</w:t>
      </w:r>
      <w:r w:rsidRPr="007A554B">
        <w:t xml:space="preserve"> ________________ %.</w:t>
      </w:r>
    </w:p>
    <w:p w14:paraId="411E86BE" w14:textId="77777777" w:rsidR="009B296A" w:rsidRPr="007A554B" w:rsidRDefault="009B296A" w:rsidP="00D10702">
      <w:pPr>
        <w:ind w:firstLine="284"/>
        <w:jc w:val="both"/>
      </w:pPr>
      <w:r w:rsidRPr="007A554B">
        <w:rPr>
          <w:b/>
        </w:rPr>
        <w:t>5. Информация о несоответствиях (отклонениях)</w:t>
      </w:r>
      <w:r w:rsidRPr="007A554B">
        <w:t xml:space="preserve"> ____________________________,</w:t>
      </w:r>
    </w:p>
    <w:p w14:paraId="4B23EF2E" w14:textId="77777777" w:rsidR="009B296A" w:rsidRPr="007A554B" w:rsidRDefault="009B296A" w:rsidP="00D10702">
      <w:pPr>
        <w:ind w:firstLine="284"/>
        <w:jc w:val="both"/>
      </w:pPr>
      <w:r w:rsidRPr="007A554B">
        <w:rPr>
          <w:b/>
        </w:rPr>
        <w:t xml:space="preserve">корректирующих и предупреждающих </w:t>
      </w:r>
      <w:proofErr w:type="gramStart"/>
      <w:r w:rsidRPr="007A554B">
        <w:rPr>
          <w:b/>
        </w:rPr>
        <w:t>действиях</w:t>
      </w:r>
      <w:proofErr w:type="gramEnd"/>
      <w:r w:rsidRPr="007A554B">
        <w:t xml:space="preserve"> _____________________________</w:t>
      </w:r>
    </w:p>
    <w:p w14:paraId="3C9B8E7A" w14:textId="77777777" w:rsidR="009B296A" w:rsidRPr="007A554B" w:rsidRDefault="009B296A" w:rsidP="00D10702">
      <w:pPr>
        <w:ind w:firstLine="284"/>
        <w:jc w:val="both"/>
      </w:pPr>
      <w:r w:rsidRPr="007A554B">
        <w:rPr>
          <w:b/>
        </w:rPr>
        <w:t>6.</w:t>
      </w:r>
      <w:r w:rsidR="00AE25CA">
        <w:rPr>
          <w:b/>
        </w:rPr>
        <w:t xml:space="preserve"> </w:t>
      </w:r>
      <w:r w:rsidRPr="007A554B">
        <w:rPr>
          <w:b/>
        </w:rPr>
        <w:t>Предложения по СМК</w:t>
      </w:r>
      <w:r w:rsidRPr="007A554B">
        <w:t xml:space="preserve"> ____________________________________________</w:t>
      </w:r>
    </w:p>
    <w:p w14:paraId="36B5C533" w14:textId="77777777" w:rsidR="00F44F9B" w:rsidRPr="007A554B" w:rsidRDefault="00D96026" w:rsidP="00D10702">
      <w:pPr>
        <w:ind w:firstLine="284"/>
        <w:jc w:val="both"/>
        <w:rPr>
          <w:b/>
        </w:rPr>
      </w:pPr>
      <w:r w:rsidRPr="007A554B">
        <w:rPr>
          <w:b/>
        </w:rPr>
        <w:t>7.</w:t>
      </w:r>
      <w:r w:rsidR="00AE25CA">
        <w:rPr>
          <w:b/>
        </w:rPr>
        <w:t xml:space="preserve"> </w:t>
      </w:r>
      <w:r w:rsidR="009B296A" w:rsidRPr="007A554B">
        <w:rPr>
          <w:b/>
        </w:rPr>
        <w:t>Претензии к другим процессам</w:t>
      </w:r>
    </w:p>
    <w:p w14:paraId="765AF810" w14:textId="77777777" w:rsidR="009B296A" w:rsidRPr="007A554B" w:rsidRDefault="009B296A" w:rsidP="00D10702">
      <w:pPr>
        <w:jc w:val="both"/>
        <w:rPr>
          <w:b/>
        </w:rPr>
      </w:pPr>
      <w:r w:rsidRPr="007A554B">
        <w:t>____________________________________________________________________________</w:t>
      </w:r>
    </w:p>
    <w:p w14:paraId="1AEB630B" w14:textId="77777777" w:rsidR="009B296A" w:rsidRPr="007A554B" w:rsidRDefault="009B296A" w:rsidP="00D10702">
      <w:pPr>
        <w:ind w:firstLine="708"/>
        <w:jc w:val="both"/>
        <w:rPr>
          <w:b/>
        </w:rPr>
      </w:pPr>
    </w:p>
    <w:p w14:paraId="53435FC2" w14:textId="77777777" w:rsidR="009B296A" w:rsidRPr="007A554B" w:rsidRDefault="009B296A" w:rsidP="00D10702">
      <w:pPr>
        <w:ind w:firstLine="708"/>
        <w:jc w:val="both"/>
        <w:rPr>
          <w:b/>
        </w:rPr>
      </w:pPr>
      <w:r w:rsidRPr="007A554B">
        <w:rPr>
          <w:b/>
        </w:rPr>
        <w:t>Руководитель подразделения (процесса)</w:t>
      </w:r>
      <w:r w:rsidR="00EB3E10" w:rsidRPr="007A554B">
        <w:rPr>
          <w:b/>
        </w:rPr>
        <w:t xml:space="preserve"> </w:t>
      </w:r>
      <w:r w:rsidRPr="007A554B">
        <w:rPr>
          <w:b/>
        </w:rPr>
        <w:t>________________________________</w:t>
      </w:r>
    </w:p>
    <w:p w14:paraId="5ABD693F" w14:textId="77777777" w:rsidR="009B296A" w:rsidRPr="007A554B" w:rsidRDefault="00F44F9B" w:rsidP="00D10702">
      <w:pPr>
        <w:ind w:firstLine="5103"/>
        <w:jc w:val="both"/>
        <w:rPr>
          <w:sz w:val="20"/>
          <w:szCs w:val="20"/>
        </w:rPr>
      </w:pPr>
      <w:r w:rsidRPr="007A554B">
        <w:rPr>
          <w:sz w:val="20"/>
          <w:szCs w:val="20"/>
        </w:rPr>
        <w:t>(</w:t>
      </w:r>
      <w:r w:rsidR="00186360" w:rsidRPr="007A554B">
        <w:rPr>
          <w:sz w:val="20"/>
          <w:szCs w:val="20"/>
        </w:rPr>
        <w:t>п</w:t>
      </w:r>
      <w:r w:rsidR="009B296A" w:rsidRPr="007A554B">
        <w:rPr>
          <w:sz w:val="20"/>
          <w:szCs w:val="20"/>
        </w:rPr>
        <w:t>одпись</w:t>
      </w:r>
      <w:r w:rsidRPr="007A554B">
        <w:rPr>
          <w:sz w:val="20"/>
          <w:szCs w:val="20"/>
        </w:rPr>
        <w:t xml:space="preserve">, </w:t>
      </w:r>
      <w:r w:rsidR="009B296A" w:rsidRPr="007A554B">
        <w:rPr>
          <w:sz w:val="20"/>
          <w:szCs w:val="20"/>
        </w:rPr>
        <w:t>расшифровка подписи</w:t>
      </w:r>
      <w:r w:rsidRPr="007A554B">
        <w:rPr>
          <w:sz w:val="20"/>
          <w:szCs w:val="20"/>
        </w:rPr>
        <w:t>)</w:t>
      </w:r>
    </w:p>
    <w:p w14:paraId="2F7B7293" w14:textId="77777777" w:rsidR="009B296A" w:rsidRPr="007A554B" w:rsidRDefault="009B296A" w:rsidP="00D10702">
      <w:pPr>
        <w:ind w:firstLine="708"/>
        <w:jc w:val="both"/>
      </w:pPr>
    </w:p>
    <w:p w14:paraId="2DE73F54" w14:textId="77777777" w:rsidR="009B296A" w:rsidRPr="007A554B" w:rsidRDefault="009B296A" w:rsidP="00D10702">
      <w:pPr>
        <w:ind w:firstLine="708"/>
        <w:jc w:val="both"/>
      </w:pPr>
      <w:r w:rsidRPr="007A554B">
        <w:t>«_</w:t>
      </w:r>
      <w:r w:rsidR="002C1244" w:rsidRPr="007A554B">
        <w:t xml:space="preserve">______»_____________________ </w:t>
      </w:r>
      <w:r w:rsidR="00FB1A82" w:rsidRPr="007A554B">
        <w:t>20</w:t>
      </w:r>
      <w:r w:rsidR="00FB1A82">
        <w:t>2</w:t>
      </w:r>
      <w:r w:rsidRPr="007A554B">
        <w:t>__ г.</w:t>
      </w:r>
    </w:p>
    <w:p w14:paraId="1B754FC3" w14:textId="77777777" w:rsidR="009B296A" w:rsidRPr="007A554B" w:rsidRDefault="009B296A" w:rsidP="00A049C0">
      <w:pPr>
        <w:jc w:val="both"/>
      </w:pPr>
    </w:p>
    <w:p w14:paraId="7E81A1EF" w14:textId="77777777" w:rsidR="00F44F9B" w:rsidRPr="007A554B" w:rsidRDefault="00F44F9B" w:rsidP="00A049C0">
      <w:pPr>
        <w:ind w:firstLine="708"/>
        <w:jc w:val="both"/>
      </w:pPr>
    </w:p>
    <w:p w14:paraId="4E2E5392" w14:textId="77777777" w:rsidR="00F44F9B" w:rsidRPr="007A554B" w:rsidRDefault="00F44F9B" w:rsidP="00A049C0">
      <w:pPr>
        <w:ind w:firstLine="708"/>
        <w:jc w:val="both"/>
      </w:pPr>
    </w:p>
    <w:p w14:paraId="6248EAB8" w14:textId="77777777" w:rsidR="00F44F9B" w:rsidRPr="007A554B" w:rsidRDefault="00F44F9B" w:rsidP="00A049C0">
      <w:pPr>
        <w:ind w:firstLine="708"/>
        <w:jc w:val="both"/>
      </w:pPr>
    </w:p>
    <w:p w14:paraId="22617727" w14:textId="77777777" w:rsidR="00F44F9B" w:rsidRPr="007A554B" w:rsidRDefault="00F44F9B" w:rsidP="00A049C0">
      <w:pPr>
        <w:ind w:firstLine="708"/>
        <w:jc w:val="both"/>
      </w:pPr>
    </w:p>
    <w:p w14:paraId="1024D2A3" w14:textId="77777777" w:rsidR="00F44F9B" w:rsidRPr="007A554B" w:rsidRDefault="00F44F9B" w:rsidP="00A049C0">
      <w:pPr>
        <w:ind w:firstLine="708"/>
        <w:jc w:val="both"/>
      </w:pPr>
    </w:p>
    <w:p w14:paraId="6FB164EB" w14:textId="77777777" w:rsidR="00F44F9B" w:rsidRPr="007A554B" w:rsidRDefault="00F44F9B" w:rsidP="00A049C0">
      <w:pPr>
        <w:ind w:firstLine="708"/>
        <w:jc w:val="both"/>
      </w:pPr>
    </w:p>
    <w:p w14:paraId="037983EF" w14:textId="77777777" w:rsidR="00F44F9B" w:rsidRPr="007A554B" w:rsidRDefault="00F44F9B" w:rsidP="00A049C0">
      <w:pPr>
        <w:ind w:firstLine="708"/>
        <w:jc w:val="both"/>
      </w:pPr>
    </w:p>
    <w:p w14:paraId="67C72557" w14:textId="77777777" w:rsidR="00F44F9B" w:rsidRPr="007A554B" w:rsidRDefault="00F44F9B" w:rsidP="00A049C0">
      <w:pPr>
        <w:ind w:firstLine="708"/>
        <w:jc w:val="both"/>
      </w:pPr>
    </w:p>
    <w:p w14:paraId="5DF05950" w14:textId="77777777" w:rsidR="00F44F9B" w:rsidRPr="007A554B" w:rsidRDefault="00F44F9B" w:rsidP="00A049C0">
      <w:pPr>
        <w:ind w:firstLine="708"/>
        <w:jc w:val="both"/>
      </w:pPr>
    </w:p>
    <w:p w14:paraId="689F42AD" w14:textId="77777777" w:rsidR="00F44F9B" w:rsidRPr="007A554B" w:rsidRDefault="00F44F9B" w:rsidP="00A049C0">
      <w:pPr>
        <w:ind w:firstLine="708"/>
        <w:jc w:val="both"/>
      </w:pPr>
    </w:p>
    <w:p w14:paraId="40CDE746" w14:textId="77777777" w:rsidR="00F44F9B" w:rsidRPr="007A554B" w:rsidRDefault="00F44F9B" w:rsidP="00A049C0">
      <w:pPr>
        <w:ind w:firstLine="708"/>
        <w:jc w:val="both"/>
      </w:pPr>
    </w:p>
    <w:p w14:paraId="362E4F02" w14:textId="77777777" w:rsidR="00F44F9B" w:rsidRDefault="00F44F9B" w:rsidP="00A049C0">
      <w:pPr>
        <w:ind w:firstLine="708"/>
        <w:jc w:val="both"/>
      </w:pPr>
    </w:p>
    <w:p w14:paraId="641079DD" w14:textId="77777777" w:rsidR="00AD4BBD" w:rsidRDefault="00AD4BBD" w:rsidP="00A049C0">
      <w:pPr>
        <w:ind w:firstLine="708"/>
        <w:jc w:val="both"/>
      </w:pPr>
    </w:p>
    <w:p w14:paraId="671FEFBF" w14:textId="77777777" w:rsidR="00AD4BBD" w:rsidRDefault="00AD4BBD" w:rsidP="00A049C0">
      <w:pPr>
        <w:ind w:firstLine="708"/>
        <w:jc w:val="both"/>
      </w:pPr>
    </w:p>
    <w:p w14:paraId="39DFD169" w14:textId="77777777" w:rsidR="00BB6B95" w:rsidRPr="007A554B" w:rsidRDefault="00BB6B95" w:rsidP="00A049C0">
      <w:pPr>
        <w:ind w:firstLine="708"/>
        <w:jc w:val="both"/>
      </w:pPr>
    </w:p>
    <w:p w14:paraId="2999CCC1" w14:textId="77777777" w:rsidR="00F44F9B" w:rsidRPr="007A554B" w:rsidRDefault="00F44F9B" w:rsidP="00A049C0">
      <w:pPr>
        <w:ind w:firstLine="708"/>
        <w:jc w:val="both"/>
      </w:pPr>
    </w:p>
    <w:p w14:paraId="0C50D777" w14:textId="77777777" w:rsidR="00F44F9B" w:rsidRPr="007A554B" w:rsidRDefault="00F44F9B" w:rsidP="00A049C0">
      <w:pPr>
        <w:ind w:firstLine="708"/>
        <w:jc w:val="both"/>
      </w:pPr>
    </w:p>
    <w:p w14:paraId="1466B16C" w14:textId="77777777" w:rsidR="00FC3757" w:rsidRDefault="00FC3757" w:rsidP="00A049C0">
      <w:pPr>
        <w:ind w:firstLine="708"/>
        <w:jc w:val="both"/>
      </w:pPr>
    </w:p>
    <w:p w14:paraId="5B5E7F9A" w14:textId="77777777" w:rsidR="00AD4BBD" w:rsidRPr="007A554B" w:rsidRDefault="00AD4BBD" w:rsidP="00A049C0">
      <w:pPr>
        <w:ind w:firstLine="708"/>
        <w:jc w:val="both"/>
      </w:pPr>
    </w:p>
    <w:p w14:paraId="1A17BCFF" w14:textId="77777777" w:rsidR="00F44F9B" w:rsidRPr="00980C45" w:rsidRDefault="00F44F9B" w:rsidP="00980C45">
      <w:pPr>
        <w:jc w:val="center"/>
        <w:rPr>
          <w:b/>
          <w:bCs/>
        </w:rPr>
      </w:pPr>
      <w:r w:rsidRPr="00980C45">
        <w:rPr>
          <w:b/>
          <w:bCs/>
        </w:rPr>
        <w:t>Приложение</w:t>
      </w:r>
      <w:r w:rsidR="00587563" w:rsidRPr="00980C45">
        <w:rPr>
          <w:b/>
          <w:bCs/>
        </w:rPr>
        <w:t xml:space="preserve"> </w:t>
      </w:r>
      <w:r w:rsidR="00F10218" w:rsidRPr="00980C45">
        <w:rPr>
          <w:b/>
          <w:bCs/>
        </w:rPr>
        <w:t>М</w:t>
      </w:r>
    </w:p>
    <w:p w14:paraId="21CBCA0B" w14:textId="244E9B0D" w:rsidR="00980C45" w:rsidRPr="00980C45" w:rsidRDefault="00980C45" w:rsidP="00980C45">
      <w:pPr>
        <w:jc w:val="center"/>
        <w:rPr>
          <w:b/>
          <w:bCs/>
        </w:rPr>
      </w:pPr>
      <w:r w:rsidRPr="00980C45">
        <w:rPr>
          <w:b/>
          <w:bCs/>
        </w:rPr>
        <w:t>(обязательное)</w:t>
      </w:r>
    </w:p>
    <w:p w14:paraId="53BA7130" w14:textId="77777777" w:rsidR="00F6242B" w:rsidRPr="00255AB9" w:rsidRDefault="00F6242B" w:rsidP="007542B5">
      <w:pPr>
        <w:jc w:val="center"/>
        <w:rPr>
          <w:sz w:val="22"/>
          <w:szCs w:val="22"/>
        </w:rPr>
      </w:pPr>
    </w:p>
    <w:p w14:paraId="3295132F" w14:textId="77777777" w:rsidR="009B296A" w:rsidRPr="00980C45" w:rsidRDefault="009B296A" w:rsidP="007542B5">
      <w:pPr>
        <w:jc w:val="center"/>
        <w:rPr>
          <w:b/>
          <w:bCs/>
        </w:rPr>
      </w:pPr>
      <w:r w:rsidRPr="00980C45">
        <w:rPr>
          <w:b/>
          <w:bCs/>
        </w:rPr>
        <w:t>Форма протокола анализа процесса</w:t>
      </w:r>
      <w:r w:rsidR="00EA0338" w:rsidRPr="00980C45">
        <w:rPr>
          <w:b/>
          <w:bCs/>
        </w:rPr>
        <w:t xml:space="preserve"> НИ</w:t>
      </w:r>
      <w:r w:rsidR="00973BFC" w:rsidRPr="00980C45">
        <w:rPr>
          <w:b/>
          <w:bCs/>
        </w:rPr>
        <w:t>Р</w:t>
      </w:r>
      <w:r w:rsidR="005E318B" w:rsidRPr="00980C45">
        <w:rPr>
          <w:b/>
          <w:bCs/>
        </w:rPr>
        <w:t xml:space="preserve"> (</w:t>
      </w:r>
      <w:proofErr w:type="gramStart"/>
      <w:r w:rsidR="00EA0338" w:rsidRPr="00980C45">
        <w:rPr>
          <w:b/>
          <w:bCs/>
        </w:rPr>
        <w:t>ОКР</w:t>
      </w:r>
      <w:proofErr w:type="gramEnd"/>
      <w:r w:rsidR="005E318B" w:rsidRPr="00980C45">
        <w:rPr>
          <w:b/>
          <w:bCs/>
        </w:rPr>
        <w:t>)</w:t>
      </w:r>
    </w:p>
    <w:p w14:paraId="1C0DB643" w14:textId="77777777" w:rsidR="007542B5" w:rsidRPr="007A554B" w:rsidRDefault="007542B5" w:rsidP="007542B5">
      <w:pPr>
        <w:jc w:val="center"/>
      </w:pPr>
    </w:p>
    <w:p w14:paraId="5515E70E" w14:textId="4E7A8991" w:rsidR="00587563" w:rsidRPr="007A554B" w:rsidRDefault="00E941B9" w:rsidP="00980C45">
      <w:pPr>
        <w:tabs>
          <w:tab w:val="left" w:pos="6000"/>
        </w:tabs>
        <w:ind w:firstLine="7088"/>
        <w:outlineLvl w:val="0"/>
      </w:pPr>
      <w:r w:rsidRPr="007A554B">
        <w:t>УТВЕРЖДАЮ</w:t>
      </w:r>
    </w:p>
    <w:p w14:paraId="444DDF33" w14:textId="77777777" w:rsidR="00587563" w:rsidRPr="007A554B" w:rsidRDefault="00587563" w:rsidP="00980C45">
      <w:pPr>
        <w:tabs>
          <w:tab w:val="left" w:pos="6000"/>
        </w:tabs>
        <w:ind w:firstLine="6096"/>
        <w:jc w:val="center"/>
        <w:outlineLvl w:val="0"/>
      </w:pPr>
      <w:r w:rsidRPr="007A554B">
        <w:t>Директор</w:t>
      </w:r>
    </w:p>
    <w:p w14:paraId="7A787C91" w14:textId="77777777" w:rsidR="00587563" w:rsidRPr="007A554B" w:rsidRDefault="008C3459" w:rsidP="000F3EA5">
      <w:pPr>
        <w:tabs>
          <w:tab w:val="left" w:pos="6000"/>
        </w:tabs>
        <w:jc w:val="center"/>
      </w:pPr>
      <w:r>
        <w:t xml:space="preserve">                </w:t>
      </w:r>
      <w:r>
        <w:tab/>
      </w:r>
      <w:r w:rsidR="00587563" w:rsidRPr="007A554B">
        <w:t>___________________________</w:t>
      </w:r>
    </w:p>
    <w:p w14:paraId="7B4FCD18" w14:textId="77777777" w:rsidR="00587563" w:rsidRPr="007A554B" w:rsidRDefault="00587563" w:rsidP="00587563">
      <w:pPr>
        <w:tabs>
          <w:tab w:val="left" w:pos="6000"/>
        </w:tabs>
        <w:jc w:val="right"/>
        <w:rPr>
          <w:sz w:val="20"/>
          <w:szCs w:val="20"/>
        </w:rPr>
      </w:pPr>
      <w:r w:rsidRPr="007A554B">
        <w:rPr>
          <w:sz w:val="20"/>
          <w:szCs w:val="20"/>
        </w:rPr>
        <w:t>(подпись, расшифровка подписи</w:t>
      </w:r>
      <w:r w:rsidR="009B6659" w:rsidRPr="007A554B">
        <w:rPr>
          <w:sz w:val="20"/>
          <w:szCs w:val="20"/>
        </w:rPr>
        <w:t>)</w:t>
      </w:r>
    </w:p>
    <w:p w14:paraId="3F7C0CD4" w14:textId="77777777" w:rsidR="00587563" w:rsidRPr="007A554B" w:rsidRDefault="002C1244" w:rsidP="00980C45">
      <w:pPr>
        <w:tabs>
          <w:tab w:val="left" w:pos="6000"/>
        </w:tabs>
        <w:ind w:firstLine="6096"/>
        <w:rPr>
          <w:sz w:val="20"/>
          <w:szCs w:val="20"/>
        </w:rPr>
      </w:pPr>
      <w:r w:rsidRPr="007A554B">
        <w:t>«____»_____________ 20</w:t>
      </w:r>
      <w:r w:rsidR="00FB1A82">
        <w:t>2</w:t>
      </w:r>
      <w:r w:rsidR="00587563" w:rsidRPr="007A554B">
        <w:t>_ г.</w:t>
      </w:r>
    </w:p>
    <w:p w14:paraId="1504E547" w14:textId="77777777" w:rsidR="009B296A" w:rsidRPr="007A554B" w:rsidRDefault="009B296A" w:rsidP="00587563">
      <w:pPr>
        <w:ind w:firstLine="708"/>
        <w:jc w:val="both"/>
      </w:pPr>
    </w:p>
    <w:p w14:paraId="77DC9A79" w14:textId="77777777" w:rsidR="009B296A" w:rsidRPr="007A554B" w:rsidRDefault="009B296A" w:rsidP="00587563">
      <w:pPr>
        <w:jc w:val="center"/>
        <w:outlineLvl w:val="0"/>
        <w:rPr>
          <w:b/>
        </w:rPr>
      </w:pPr>
      <w:r w:rsidRPr="007A554B">
        <w:rPr>
          <w:b/>
        </w:rPr>
        <w:t>ПРОТОКОЛ АНАЛИЗА ПРОЦЕССА НИ</w:t>
      </w:r>
      <w:r w:rsidR="00973BFC">
        <w:rPr>
          <w:b/>
        </w:rPr>
        <w:t>Р</w:t>
      </w:r>
      <w:r w:rsidR="008C3459">
        <w:rPr>
          <w:b/>
        </w:rPr>
        <w:t xml:space="preserve"> </w:t>
      </w:r>
      <w:r w:rsidR="005E318B">
        <w:rPr>
          <w:b/>
        </w:rPr>
        <w:t>(</w:t>
      </w:r>
      <w:proofErr w:type="gramStart"/>
      <w:r w:rsidRPr="007A554B">
        <w:rPr>
          <w:b/>
        </w:rPr>
        <w:t>ОКР</w:t>
      </w:r>
      <w:proofErr w:type="gramEnd"/>
      <w:r w:rsidR="005E318B">
        <w:rPr>
          <w:b/>
        </w:rPr>
        <w:t>)</w:t>
      </w:r>
    </w:p>
    <w:p w14:paraId="651F114F" w14:textId="77777777" w:rsidR="009B296A" w:rsidRPr="007A554B" w:rsidRDefault="009B296A" w:rsidP="00587563">
      <w:pPr>
        <w:jc w:val="both"/>
      </w:pPr>
    </w:p>
    <w:p w14:paraId="73E7FF8E" w14:textId="77777777" w:rsidR="009B296A" w:rsidRPr="007A554B" w:rsidRDefault="009B296A" w:rsidP="00587563">
      <w:pPr>
        <w:jc w:val="both"/>
      </w:pPr>
    </w:p>
    <w:p w14:paraId="2643CE18" w14:textId="77777777" w:rsidR="009B296A" w:rsidRPr="007A554B" w:rsidRDefault="009B296A" w:rsidP="00587563">
      <w:pPr>
        <w:jc w:val="both"/>
      </w:pPr>
      <w:r w:rsidRPr="007A554B">
        <w:t>По результатам анализа представленных данных по показателям процесса закупок за ______________________ месяц установлено:</w:t>
      </w:r>
    </w:p>
    <w:p w14:paraId="12462A97" w14:textId="77777777" w:rsidR="009B296A" w:rsidRPr="007A554B" w:rsidRDefault="009B296A" w:rsidP="00587563">
      <w:pPr>
        <w:ind w:firstLine="284"/>
        <w:jc w:val="both"/>
      </w:pPr>
      <w:r w:rsidRPr="007A554B">
        <w:t xml:space="preserve">1. В целом по показателям </w:t>
      </w:r>
      <w:r w:rsidR="00587563" w:rsidRPr="007A554B">
        <w:t>_______</w:t>
      </w:r>
      <w:r w:rsidRPr="007A554B">
        <w:t xml:space="preserve"> и </w:t>
      </w:r>
      <w:r w:rsidR="00587563" w:rsidRPr="007A554B">
        <w:t>________</w:t>
      </w:r>
      <w:r w:rsidRPr="007A554B">
        <w:t xml:space="preserve"> наблюдается положительная (отрицател</w:t>
      </w:r>
      <w:r w:rsidRPr="007A554B">
        <w:t>ь</w:t>
      </w:r>
      <w:r w:rsidRPr="007A554B">
        <w:t>ная) тенденция.</w:t>
      </w:r>
    </w:p>
    <w:p w14:paraId="28DC9B5A" w14:textId="77777777" w:rsidR="009B296A" w:rsidRPr="007A554B" w:rsidRDefault="009B296A" w:rsidP="00587563">
      <w:pPr>
        <w:ind w:firstLine="284"/>
        <w:jc w:val="both"/>
      </w:pPr>
      <w:r w:rsidRPr="007A554B">
        <w:t xml:space="preserve">2. </w:t>
      </w:r>
      <w:r w:rsidR="00587563" w:rsidRPr="007A554B">
        <w:t>П</w:t>
      </w:r>
      <w:r w:rsidRPr="007A554B">
        <w:t xml:space="preserve">о показателям </w:t>
      </w:r>
      <w:r w:rsidR="00587563" w:rsidRPr="007A554B">
        <w:t>_______</w:t>
      </w:r>
      <w:r w:rsidRPr="007A554B">
        <w:t xml:space="preserve"> и </w:t>
      </w:r>
      <w:r w:rsidR="00587563" w:rsidRPr="007A554B">
        <w:t>__________</w:t>
      </w:r>
      <w:r w:rsidRPr="007A554B">
        <w:t xml:space="preserve"> отмечены колебания в пределах ошибки.</w:t>
      </w:r>
    </w:p>
    <w:p w14:paraId="3240A3E3" w14:textId="77777777" w:rsidR="009B296A" w:rsidRPr="007A554B" w:rsidRDefault="009B296A" w:rsidP="00587563">
      <w:pPr>
        <w:ind w:firstLine="284"/>
        <w:jc w:val="both"/>
      </w:pPr>
      <w:r w:rsidRPr="007A554B">
        <w:t xml:space="preserve">3. </w:t>
      </w:r>
      <w:r w:rsidR="00587563" w:rsidRPr="007A554B">
        <w:t>П</w:t>
      </w:r>
      <w:r w:rsidRPr="007A554B">
        <w:t xml:space="preserve">о показателям </w:t>
      </w:r>
      <w:r w:rsidR="00587563" w:rsidRPr="007A554B">
        <w:t>_______</w:t>
      </w:r>
      <w:r w:rsidRPr="007A554B">
        <w:t xml:space="preserve"> и </w:t>
      </w:r>
      <w:r w:rsidR="00587563" w:rsidRPr="007A554B">
        <w:t>__________</w:t>
      </w:r>
      <w:r w:rsidRPr="007A554B">
        <w:t xml:space="preserve"> отмечено ухудшение ситуации.</w:t>
      </w:r>
    </w:p>
    <w:p w14:paraId="74DC0D49" w14:textId="77777777" w:rsidR="009B296A" w:rsidRPr="007A554B" w:rsidRDefault="009B296A" w:rsidP="00587563">
      <w:pPr>
        <w:ind w:firstLine="284"/>
        <w:jc w:val="both"/>
      </w:pPr>
      <w:r w:rsidRPr="007A554B">
        <w:t xml:space="preserve">4. </w:t>
      </w:r>
      <w:r w:rsidR="00587563" w:rsidRPr="007A554B">
        <w:t>И</w:t>
      </w:r>
      <w:r w:rsidRPr="007A554B">
        <w:t>нтегральная оценка процесса НИ</w:t>
      </w:r>
      <w:r w:rsidR="00973BFC">
        <w:t xml:space="preserve">Р </w:t>
      </w:r>
      <w:r w:rsidR="00FC6DA4">
        <w:t>(</w:t>
      </w:r>
      <w:proofErr w:type="gramStart"/>
      <w:r w:rsidRPr="007A554B">
        <w:t>ОКР</w:t>
      </w:r>
      <w:proofErr w:type="gramEnd"/>
      <w:r w:rsidR="00FC6DA4">
        <w:t xml:space="preserve">) </w:t>
      </w:r>
      <w:r w:rsidR="00EB3E10" w:rsidRPr="007A554B">
        <w:t xml:space="preserve"> </w:t>
      </w:r>
      <w:r w:rsidRPr="007A554B">
        <w:t>за ____________ месяц равна</w:t>
      </w:r>
      <w:r w:rsidR="00EB3E10" w:rsidRPr="007A554B">
        <w:t xml:space="preserve"> </w:t>
      </w:r>
      <w:r w:rsidRPr="007A554B">
        <w:t>___________.</w:t>
      </w:r>
    </w:p>
    <w:p w14:paraId="38F690D9" w14:textId="77777777" w:rsidR="009B296A" w:rsidRPr="007A554B" w:rsidRDefault="009B296A" w:rsidP="00587563">
      <w:pPr>
        <w:ind w:firstLine="284"/>
        <w:jc w:val="both"/>
      </w:pPr>
      <w:r w:rsidRPr="007A554B">
        <w:t xml:space="preserve">По сравнению с предыдущими месяцами произошло улучшение (улучшения не </w:t>
      </w:r>
      <w:proofErr w:type="gramStart"/>
      <w:r w:rsidRPr="007A554B">
        <w:t>произ</w:t>
      </w:r>
      <w:r w:rsidRPr="007A554B">
        <w:t>о</w:t>
      </w:r>
      <w:r w:rsidRPr="007A554B">
        <w:t>шло</w:t>
      </w:r>
      <w:proofErr w:type="gramEnd"/>
      <w:r w:rsidRPr="007A554B">
        <w:t>/ произошло ухудшение).</w:t>
      </w:r>
    </w:p>
    <w:p w14:paraId="661F9AE3" w14:textId="77777777" w:rsidR="00587563" w:rsidRPr="007A554B" w:rsidRDefault="009B296A" w:rsidP="00587563">
      <w:pPr>
        <w:ind w:firstLine="284"/>
        <w:jc w:val="both"/>
      </w:pPr>
      <w:r w:rsidRPr="007A554B">
        <w:t>5. На основании вышеизложенного для дальнейшего улучшения</w:t>
      </w:r>
      <w:r w:rsidR="00EB3E10" w:rsidRPr="007A554B">
        <w:t xml:space="preserve"> </w:t>
      </w:r>
      <w:r w:rsidRPr="007A554B">
        <w:t>руководителю</w:t>
      </w:r>
    </w:p>
    <w:p w14:paraId="6585F04C" w14:textId="77777777" w:rsidR="009B296A" w:rsidRPr="007A554B" w:rsidRDefault="009B296A" w:rsidP="00587563">
      <w:pPr>
        <w:ind w:firstLine="284"/>
        <w:jc w:val="both"/>
      </w:pPr>
      <w:r w:rsidRPr="007A554B">
        <w:t xml:space="preserve"> ____________________________________ ________________________________________</w:t>
      </w:r>
    </w:p>
    <w:p w14:paraId="5E607AC9" w14:textId="77777777" w:rsidR="009B296A" w:rsidRPr="007A554B" w:rsidRDefault="00587563" w:rsidP="00587563">
      <w:pPr>
        <w:tabs>
          <w:tab w:val="center" w:pos="5198"/>
        </w:tabs>
        <w:ind w:firstLine="284"/>
        <w:jc w:val="center"/>
        <w:rPr>
          <w:sz w:val="20"/>
          <w:szCs w:val="20"/>
        </w:rPr>
      </w:pPr>
      <w:r w:rsidRPr="007A554B">
        <w:rPr>
          <w:sz w:val="20"/>
          <w:szCs w:val="20"/>
        </w:rPr>
        <w:t>(</w:t>
      </w:r>
      <w:r w:rsidR="009B296A" w:rsidRPr="007A554B">
        <w:rPr>
          <w:sz w:val="20"/>
          <w:szCs w:val="20"/>
        </w:rPr>
        <w:t>наименование процесса (подразделения)</w:t>
      </w:r>
      <w:r w:rsidRPr="007A554B">
        <w:rPr>
          <w:sz w:val="20"/>
          <w:szCs w:val="20"/>
        </w:rPr>
        <w:t xml:space="preserve"> </w:t>
      </w:r>
      <w:r w:rsidR="009B296A" w:rsidRPr="007A554B">
        <w:rPr>
          <w:sz w:val="20"/>
          <w:szCs w:val="20"/>
        </w:rPr>
        <w:t>фамилия, инициалы</w:t>
      </w:r>
      <w:r w:rsidRPr="007A554B">
        <w:rPr>
          <w:sz w:val="20"/>
          <w:szCs w:val="20"/>
        </w:rPr>
        <w:t>)</w:t>
      </w:r>
    </w:p>
    <w:p w14:paraId="36534F6E" w14:textId="77777777" w:rsidR="009B296A" w:rsidRPr="007A554B" w:rsidRDefault="009B296A" w:rsidP="00887A03">
      <w:pPr>
        <w:jc w:val="both"/>
      </w:pPr>
      <w:r w:rsidRPr="007A554B">
        <w:t xml:space="preserve">в установленном порядке разработать и согласовать мероприятия </w:t>
      </w:r>
      <w:proofErr w:type="gramStart"/>
      <w:r w:rsidRPr="007A554B">
        <w:t>по</w:t>
      </w:r>
      <w:proofErr w:type="gramEnd"/>
      <w:r w:rsidRPr="007A554B">
        <w:t xml:space="preserve"> </w:t>
      </w:r>
      <w:r w:rsidR="00587563" w:rsidRPr="007A554B">
        <w:t>______</w:t>
      </w:r>
      <w:r w:rsidRPr="007A554B">
        <w:t xml:space="preserve"> и представить на утверждение.</w:t>
      </w:r>
    </w:p>
    <w:p w14:paraId="351B03B5" w14:textId="77777777" w:rsidR="009B296A" w:rsidRPr="007A554B" w:rsidRDefault="009B296A" w:rsidP="00587563">
      <w:pPr>
        <w:ind w:firstLine="284"/>
        <w:jc w:val="both"/>
      </w:pPr>
      <w:r w:rsidRPr="007A554B">
        <w:t>Срок _______________</w:t>
      </w:r>
      <w:r w:rsidR="00EB3E10" w:rsidRPr="007A554B">
        <w:t xml:space="preserve"> </w:t>
      </w:r>
      <w:r w:rsidR="005545A3">
        <w:t>20</w:t>
      </w:r>
      <w:r w:rsidRPr="007A554B">
        <w:t>_ г.</w:t>
      </w:r>
    </w:p>
    <w:p w14:paraId="6869FAF0" w14:textId="77777777" w:rsidR="009B296A" w:rsidRPr="007A554B" w:rsidRDefault="009B296A" w:rsidP="00587563">
      <w:pPr>
        <w:ind w:firstLine="284"/>
        <w:jc w:val="both"/>
      </w:pPr>
      <w:r w:rsidRPr="007A554B">
        <w:t xml:space="preserve">5. (Вариант) на основании </w:t>
      </w:r>
      <w:proofErr w:type="gramStart"/>
      <w:r w:rsidRPr="007A554B">
        <w:t>вышеизложенного</w:t>
      </w:r>
      <w:proofErr w:type="gramEnd"/>
      <w:r w:rsidRPr="007A554B">
        <w:t xml:space="preserve"> утвердить представленные</w:t>
      </w:r>
    </w:p>
    <w:p w14:paraId="44CCAE44" w14:textId="77777777" w:rsidR="009B296A" w:rsidRPr="007A554B" w:rsidRDefault="009B296A" w:rsidP="00587563">
      <w:pPr>
        <w:ind w:firstLine="284"/>
        <w:jc w:val="both"/>
      </w:pPr>
      <w:r w:rsidRPr="007A554B">
        <w:t>_________________________________ ________________________________________</w:t>
      </w:r>
    </w:p>
    <w:p w14:paraId="7B4641D0" w14:textId="77777777" w:rsidR="009B296A" w:rsidRPr="007A554B" w:rsidRDefault="00587563" w:rsidP="00587563">
      <w:pPr>
        <w:tabs>
          <w:tab w:val="center" w:pos="5198"/>
        </w:tabs>
        <w:ind w:firstLine="284"/>
        <w:jc w:val="center"/>
        <w:rPr>
          <w:sz w:val="20"/>
          <w:szCs w:val="20"/>
        </w:rPr>
      </w:pPr>
      <w:r w:rsidRPr="007A554B">
        <w:rPr>
          <w:sz w:val="20"/>
          <w:szCs w:val="20"/>
        </w:rPr>
        <w:t>(</w:t>
      </w:r>
      <w:r w:rsidR="009B296A" w:rsidRPr="007A554B">
        <w:rPr>
          <w:sz w:val="20"/>
          <w:szCs w:val="20"/>
        </w:rPr>
        <w:t>наименование процесса (подразделения)</w:t>
      </w:r>
      <w:r w:rsidRPr="007A554B">
        <w:rPr>
          <w:sz w:val="20"/>
          <w:szCs w:val="20"/>
        </w:rPr>
        <w:t xml:space="preserve"> </w:t>
      </w:r>
      <w:r w:rsidR="009B296A" w:rsidRPr="007A554B">
        <w:rPr>
          <w:sz w:val="20"/>
          <w:szCs w:val="20"/>
        </w:rPr>
        <w:t>фамилия, инициалы</w:t>
      </w:r>
      <w:r w:rsidRPr="007A554B">
        <w:rPr>
          <w:sz w:val="20"/>
          <w:szCs w:val="20"/>
        </w:rPr>
        <w:t>)</w:t>
      </w:r>
    </w:p>
    <w:p w14:paraId="5157C3F8" w14:textId="77777777" w:rsidR="009B296A" w:rsidRPr="007A554B" w:rsidRDefault="009B296A" w:rsidP="00587563">
      <w:pPr>
        <w:ind w:firstLine="284"/>
        <w:jc w:val="both"/>
      </w:pPr>
      <w:r w:rsidRPr="007A554B">
        <w:t xml:space="preserve">мероприятия (предложения) </w:t>
      </w:r>
      <w:proofErr w:type="gramStart"/>
      <w:r w:rsidRPr="007A554B">
        <w:t>по</w:t>
      </w:r>
      <w:proofErr w:type="gramEnd"/>
      <w:r w:rsidR="00587563" w:rsidRPr="007A554B">
        <w:t>____________</w:t>
      </w:r>
    </w:p>
    <w:p w14:paraId="2F05E13A" w14:textId="77777777" w:rsidR="00587563" w:rsidRPr="007A554B" w:rsidRDefault="009B296A" w:rsidP="00587563">
      <w:pPr>
        <w:ind w:firstLine="284"/>
        <w:jc w:val="both"/>
      </w:pPr>
      <w:r w:rsidRPr="007A554B">
        <w:t xml:space="preserve">5. (Вариант) При разработке мероприятий учесть предложения </w:t>
      </w:r>
      <w:r w:rsidR="00587563" w:rsidRPr="007A554B">
        <w:t>_____________________</w:t>
      </w:r>
      <w:r w:rsidRPr="007A554B">
        <w:t xml:space="preserve"> </w:t>
      </w:r>
    </w:p>
    <w:p w14:paraId="0F9E49A3" w14:textId="77777777" w:rsidR="009B296A" w:rsidRPr="007A554B" w:rsidRDefault="009B296A" w:rsidP="00587563">
      <w:pPr>
        <w:jc w:val="right"/>
      </w:pPr>
      <w:r w:rsidRPr="007A554B">
        <w:rPr>
          <w:sz w:val="20"/>
          <w:szCs w:val="20"/>
        </w:rPr>
        <w:t>(начальника смежного отдела)</w:t>
      </w:r>
    </w:p>
    <w:p w14:paraId="467BA458" w14:textId="77777777" w:rsidR="009B296A" w:rsidRPr="007A554B" w:rsidRDefault="009B296A" w:rsidP="00587563">
      <w:pPr>
        <w:jc w:val="both"/>
      </w:pPr>
    </w:p>
    <w:p w14:paraId="105C8B4E" w14:textId="77777777" w:rsidR="009B296A" w:rsidRPr="007A554B" w:rsidRDefault="009B296A" w:rsidP="00587563">
      <w:pPr>
        <w:jc w:val="both"/>
      </w:pPr>
    </w:p>
    <w:p w14:paraId="4958DFD0" w14:textId="77777777" w:rsidR="009B296A" w:rsidRPr="007A554B" w:rsidRDefault="009B296A" w:rsidP="00587563">
      <w:pPr>
        <w:jc w:val="both"/>
      </w:pPr>
    </w:p>
    <w:p w14:paraId="718F1C68" w14:textId="77777777" w:rsidR="009B296A" w:rsidRPr="007A554B" w:rsidRDefault="009B296A" w:rsidP="00587563">
      <w:pPr>
        <w:jc w:val="both"/>
      </w:pPr>
      <w:r w:rsidRPr="007A554B">
        <w:t>Представитель руководства</w:t>
      </w:r>
      <w:r w:rsidR="00EB3E10" w:rsidRPr="007A554B">
        <w:t xml:space="preserve"> </w:t>
      </w:r>
      <w:r w:rsidRPr="007A554B">
        <w:t>по СМК</w:t>
      </w:r>
      <w:r w:rsidR="00587563" w:rsidRPr="007A554B">
        <w:t xml:space="preserve"> ________________________________________________</w:t>
      </w:r>
    </w:p>
    <w:p w14:paraId="1A41A690" w14:textId="77777777" w:rsidR="009B6659" w:rsidRPr="007A554B" w:rsidRDefault="009B6659" w:rsidP="009B6659">
      <w:pPr>
        <w:ind w:firstLine="2268"/>
        <w:jc w:val="center"/>
      </w:pPr>
      <w:r w:rsidRPr="007A554B">
        <w:rPr>
          <w:sz w:val="20"/>
          <w:szCs w:val="20"/>
        </w:rPr>
        <w:t>(подпись, ФИО)</w:t>
      </w:r>
    </w:p>
    <w:p w14:paraId="639FA1A0" w14:textId="77777777" w:rsidR="009B296A" w:rsidRPr="007A554B" w:rsidRDefault="002C1244" w:rsidP="00587563">
      <w:pPr>
        <w:jc w:val="both"/>
      </w:pPr>
      <w:r w:rsidRPr="007A554B">
        <w:t xml:space="preserve">«____»______________ </w:t>
      </w:r>
      <w:r w:rsidR="00FB1A82" w:rsidRPr="007A554B">
        <w:t>20</w:t>
      </w:r>
      <w:r w:rsidR="00FB1A82">
        <w:t>2</w:t>
      </w:r>
      <w:r w:rsidR="009B296A" w:rsidRPr="007A554B">
        <w:t>__ г.</w:t>
      </w:r>
    </w:p>
    <w:p w14:paraId="7E08639E" w14:textId="77777777" w:rsidR="004A3D6E" w:rsidRPr="007A554B" w:rsidRDefault="004A3D6E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22E2A534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5A717C63" w14:textId="7E76D52B" w:rsidR="00BB6B95" w:rsidRPr="00E85D92" w:rsidRDefault="00BB6B95" w:rsidP="00BB6B95">
      <w:pPr>
        <w:spacing w:line="240" w:lineRule="exact"/>
        <w:rPr>
          <w:b/>
          <w:bCs/>
        </w:rPr>
      </w:pPr>
    </w:p>
    <w:p w14:paraId="6BE878A8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5069AAC9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00C9AE46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542F7152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3B1B31FB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1D592B4C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00DED689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7FD8E3AA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3EA2DCCE" w14:textId="77777777" w:rsidR="00FA6229" w:rsidRPr="007A554B" w:rsidRDefault="00FA6229" w:rsidP="00A049C0">
      <w:pPr>
        <w:pStyle w:val="5"/>
        <w:numPr>
          <w:ilvl w:val="0"/>
          <w:numId w:val="0"/>
        </w:numPr>
        <w:ind w:left="2127" w:firstLine="141"/>
        <w:jc w:val="both"/>
      </w:pPr>
    </w:p>
    <w:p w14:paraId="08FDAD5F" w14:textId="77777777" w:rsidR="00FA6229" w:rsidRDefault="00FA6229" w:rsidP="00A049C0">
      <w:pPr>
        <w:pStyle w:val="5"/>
        <w:numPr>
          <w:ilvl w:val="0"/>
          <w:numId w:val="0"/>
        </w:numPr>
        <w:ind w:left="2127" w:firstLine="141"/>
        <w:jc w:val="both"/>
      </w:pPr>
    </w:p>
    <w:p w14:paraId="06F0C386" w14:textId="77777777" w:rsidR="00EE10F0" w:rsidRDefault="00EE10F0" w:rsidP="00887A03"/>
    <w:p w14:paraId="1CFDB1FB" w14:textId="77777777" w:rsidR="00AD4BBD" w:rsidRDefault="00AD4BBD" w:rsidP="00887A03"/>
    <w:p w14:paraId="4BA1A899" w14:textId="77777777" w:rsidR="00AD4BBD" w:rsidRDefault="00AD4BBD" w:rsidP="00887A03"/>
    <w:p w14:paraId="29AAF1BE" w14:textId="77777777" w:rsidR="004E0B73" w:rsidRPr="001E5E7D" w:rsidRDefault="004E0B73" w:rsidP="004E0B73">
      <w:pPr>
        <w:pStyle w:val="5"/>
        <w:numPr>
          <w:ilvl w:val="0"/>
          <w:numId w:val="0"/>
        </w:numPr>
        <w:jc w:val="center"/>
        <w:rPr>
          <w:i w:val="0"/>
          <w:sz w:val="24"/>
          <w:szCs w:val="24"/>
        </w:rPr>
      </w:pPr>
      <w:r w:rsidRPr="001E5E7D">
        <w:rPr>
          <w:i w:val="0"/>
          <w:sz w:val="24"/>
          <w:szCs w:val="24"/>
        </w:rPr>
        <w:t>ЛИСТ РЕГИСТРАЦИИ ИЗМЕНЕНИЙ</w:t>
      </w:r>
    </w:p>
    <w:p w14:paraId="1E08C651" w14:textId="77777777" w:rsidR="004E0B73" w:rsidRPr="007A554B" w:rsidRDefault="004E0B73" w:rsidP="004E0B73"/>
    <w:tbl>
      <w:tblPr>
        <w:tblW w:w="483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2408"/>
        <w:gridCol w:w="1903"/>
        <w:gridCol w:w="1542"/>
        <w:gridCol w:w="1380"/>
      </w:tblGrid>
      <w:tr w:rsidR="004E0B73" w:rsidRPr="007A554B" w14:paraId="6F6F5610" w14:textId="77777777" w:rsidTr="004016EC">
        <w:trPr>
          <w:trHeight w:val="616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CA8F" w14:textId="77777777" w:rsidR="004E0B73" w:rsidRPr="007A554B" w:rsidRDefault="004E0B73" w:rsidP="00887A03">
            <w:pPr>
              <w:shd w:val="clear" w:color="auto" w:fill="FFFFFF"/>
              <w:spacing w:before="120" w:line="240" w:lineRule="exact"/>
              <w:jc w:val="center"/>
            </w:pPr>
            <w:r w:rsidRPr="007A554B">
              <w:rPr>
                <w:color w:val="000000"/>
                <w:spacing w:val="-15"/>
              </w:rPr>
              <w:t>Номер изменения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A9D3" w14:textId="77777777" w:rsidR="004E0B73" w:rsidRPr="007A554B" w:rsidRDefault="004E0B73" w:rsidP="00887A03">
            <w:pPr>
              <w:shd w:val="clear" w:color="auto" w:fill="FFFFFF"/>
              <w:spacing w:before="120" w:line="240" w:lineRule="exact"/>
              <w:jc w:val="center"/>
            </w:pPr>
            <w:r w:rsidRPr="007A554B">
              <w:rPr>
                <w:color w:val="000000"/>
                <w:spacing w:val="-15"/>
              </w:rPr>
              <w:t>Номер раздела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EBF3" w14:textId="77777777" w:rsidR="004E0B73" w:rsidRPr="007A554B" w:rsidRDefault="004E0B73" w:rsidP="00887A03">
            <w:pPr>
              <w:shd w:val="clear" w:color="auto" w:fill="FFFFFF"/>
              <w:spacing w:before="120"/>
              <w:jc w:val="center"/>
            </w:pPr>
            <w:r w:rsidRPr="007A554B">
              <w:rPr>
                <w:color w:val="000000"/>
                <w:spacing w:val="-15"/>
              </w:rPr>
              <w:t>Дата изменения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C37C" w14:textId="77777777" w:rsidR="004E0B73" w:rsidRPr="007A554B" w:rsidRDefault="004E0B73" w:rsidP="00887A03">
            <w:pPr>
              <w:shd w:val="clear" w:color="auto" w:fill="FFFFFF"/>
              <w:spacing w:before="120"/>
              <w:jc w:val="center"/>
            </w:pPr>
            <w:r w:rsidRPr="007A554B">
              <w:rPr>
                <w:color w:val="000000"/>
                <w:spacing w:val="-13"/>
              </w:rPr>
              <w:t>Дата проверки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4FC7" w14:textId="77777777" w:rsidR="004E0B73" w:rsidRPr="007A554B" w:rsidRDefault="004E0B73" w:rsidP="00887A03">
            <w:pPr>
              <w:shd w:val="clear" w:color="auto" w:fill="FFFFFF"/>
              <w:spacing w:before="120"/>
              <w:jc w:val="center"/>
            </w:pPr>
            <w:r w:rsidRPr="007A554B">
              <w:rPr>
                <w:color w:val="000000"/>
                <w:spacing w:val="-17"/>
              </w:rPr>
              <w:t>Подпись</w:t>
            </w:r>
          </w:p>
        </w:tc>
      </w:tr>
      <w:tr w:rsidR="005575B6" w:rsidRPr="007A554B" w14:paraId="548BD681" w14:textId="77777777" w:rsidTr="004016EC">
        <w:trPr>
          <w:trHeight w:val="520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9CAD" w14:textId="7D0C30F1" w:rsidR="005575B6" w:rsidRPr="003E65D1" w:rsidRDefault="005575B6" w:rsidP="001B187A">
            <w:pPr>
              <w:shd w:val="clear" w:color="auto" w:fill="FFFFFF"/>
              <w:rPr>
                <w:color w:val="5640FA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D71D" w14:textId="0CFDBB6E" w:rsidR="005575B6" w:rsidRPr="003E65D1" w:rsidRDefault="005575B6" w:rsidP="001B187A">
            <w:pPr>
              <w:shd w:val="clear" w:color="auto" w:fill="FFFFFF"/>
              <w:rPr>
                <w:color w:val="7E5EF4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BBA1" w14:textId="4B6F6EE2" w:rsidR="005575B6" w:rsidRPr="007A554B" w:rsidRDefault="005575B6" w:rsidP="00DA2B2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D70C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ACBE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6D099E7C" w14:textId="77777777" w:rsidTr="004016EC">
        <w:trPr>
          <w:trHeight w:val="514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F8D8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321E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4C7D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3BF8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436D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02D1F223" w14:textId="77777777" w:rsidTr="004016EC">
        <w:trPr>
          <w:trHeight w:val="535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FED9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91CA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CCC0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9779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DFDC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48C8AA16" w14:textId="77777777" w:rsidTr="004016EC">
        <w:trPr>
          <w:trHeight w:val="516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DBD1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B61F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A1E5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B7D7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914A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675402B0" w14:textId="77777777" w:rsidTr="004016EC">
        <w:trPr>
          <w:trHeight w:val="524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DE8A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3816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89AB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51B0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D4B5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12903677" w14:textId="77777777" w:rsidTr="004016EC">
        <w:trPr>
          <w:trHeight w:val="53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F919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01C8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3D5B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B4E2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206F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6E131E4D" w14:textId="77777777" w:rsidTr="004016EC">
        <w:trPr>
          <w:trHeight w:val="69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3B89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DB79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8F97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7D81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9C32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1D5A9C21" w14:textId="77777777" w:rsidTr="004016EC">
        <w:trPr>
          <w:trHeight w:val="53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5ECA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5E1A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C285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2F33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966C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020F9495" w14:textId="77777777" w:rsidTr="004016EC">
        <w:trPr>
          <w:trHeight w:val="525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713C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DD11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BFF2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A0E5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664E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57045B37" w14:textId="77777777" w:rsidTr="004016EC">
        <w:trPr>
          <w:trHeight w:val="519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CE3B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6675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69BF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BD06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53BD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15F07FA8" w14:textId="77777777" w:rsidTr="004016EC">
        <w:trPr>
          <w:trHeight w:val="528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39DA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371E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21FD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A134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2DDD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492B144A" w14:textId="77777777" w:rsidTr="004016EC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19FC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BD1A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5F24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D9F9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DC88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BB6B95" w:rsidRPr="007A554B" w14:paraId="2B5905A9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3D50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EBAB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F582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55C5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1C5D" w14:textId="77777777" w:rsidR="00BB6B95" w:rsidRPr="007A554B" w:rsidRDefault="00BB6B95" w:rsidP="00CC5EE3">
            <w:pPr>
              <w:shd w:val="clear" w:color="auto" w:fill="FFFFFF"/>
            </w:pPr>
          </w:p>
        </w:tc>
      </w:tr>
      <w:tr w:rsidR="00BB6B95" w:rsidRPr="007A554B" w14:paraId="2E8DA5ED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F120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0C1A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131E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3F49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C81B" w14:textId="77777777" w:rsidR="00BB6B95" w:rsidRPr="007A554B" w:rsidRDefault="00BB6B95" w:rsidP="00CC5EE3">
            <w:pPr>
              <w:shd w:val="clear" w:color="auto" w:fill="FFFFFF"/>
            </w:pPr>
          </w:p>
        </w:tc>
      </w:tr>
      <w:tr w:rsidR="00BB6B95" w:rsidRPr="007A554B" w14:paraId="28A43269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4127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36A7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9B6D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A0FB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84BD" w14:textId="77777777" w:rsidR="00BB6B95" w:rsidRPr="007A554B" w:rsidRDefault="00BB6B95" w:rsidP="00CC5EE3">
            <w:pPr>
              <w:shd w:val="clear" w:color="auto" w:fill="FFFFFF"/>
            </w:pPr>
          </w:p>
        </w:tc>
      </w:tr>
      <w:tr w:rsidR="00BB6B95" w:rsidRPr="007A554B" w14:paraId="59EE1F79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A16A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2CFC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9258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08CB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30E2" w14:textId="77777777" w:rsidR="00BB6B95" w:rsidRPr="007A554B" w:rsidRDefault="00BB6B95" w:rsidP="00CC5EE3">
            <w:pPr>
              <w:shd w:val="clear" w:color="auto" w:fill="FFFFFF"/>
            </w:pPr>
          </w:p>
        </w:tc>
      </w:tr>
      <w:tr w:rsidR="00BB6B95" w:rsidRPr="007A554B" w14:paraId="6C94ED66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48D7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1874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E464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D0C0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62B0" w14:textId="77777777" w:rsidR="00BB6B95" w:rsidRPr="007A554B" w:rsidRDefault="00BB6B95" w:rsidP="00CC5EE3">
            <w:pPr>
              <w:shd w:val="clear" w:color="auto" w:fill="FFFFFF"/>
            </w:pPr>
          </w:p>
        </w:tc>
      </w:tr>
      <w:tr w:rsidR="00AD4BBD" w:rsidRPr="007A554B" w14:paraId="4EE61144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3EDB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1740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B4DC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481E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8BD4" w14:textId="77777777" w:rsidR="00AD4BBD" w:rsidRPr="007A554B" w:rsidRDefault="00AD4BBD" w:rsidP="00CC5EE3">
            <w:pPr>
              <w:shd w:val="clear" w:color="auto" w:fill="FFFFFF"/>
            </w:pPr>
          </w:p>
        </w:tc>
      </w:tr>
      <w:tr w:rsidR="00AD4BBD" w:rsidRPr="007A554B" w14:paraId="0CB88069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18F7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7188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31EA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D119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85ED" w14:textId="77777777" w:rsidR="00AD4BBD" w:rsidRPr="007A554B" w:rsidRDefault="00AD4BBD" w:rsidP="00CC5EE3">
            <w:pPr>
              <w:shd w:val="clear" w:color="auto" w:fill="FFFFFF"/>
            </w:pPr>
          </w:p>
        </w:tc>
      </w:tr>
      <w:tr w:rsidR="00AD4BBD" w:rsidRPr="007A554B" w14:paraId="7D9F6A03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FDC5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1DD9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D8EA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3CA2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F276" w14:textId="77777777" w:rsidR="00AD4BBD" w:rsidRPr="007A554B" w:rsidRDefault="00AD4BBD" w:rsidP="00CC5EE3">
            <w:pPr>
              <w:shd w:val="clear" w:color="auto" w:fill="FFFFFF"/>
            </w:pPr>
          </w:p>
        </w:tc>
      </w:tr>
      <w:tr w:rsidR="00BB6B95" w:rsidRPr="007A554B" w14:paraId="3A891B81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5EBD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35BA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FBD6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FD5D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8A3C" w14:textId="77777777" w:rsidR="00BB6B95" w:rsidRPr="007A554B" w:rsidRDefault="00BB6B95" w:rsidP="00CC5EE3">
            <w:pPr>
              <w:shd w:val="clear" w:color="auto" w:fill="FFFFFF"/>
            </w:pPr>
          </w:p>
        </w:tc>
      </w:tr>
      <w:tr w:rsidR="00AD4BBD" w:rsidRPr="007A554B" w14:paraId="190A46A9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E8BF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9BFD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0005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81C1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9CF6" w14:textId="77777777" w:rsidR="00AD4BBD" w:rsidRPr="007A554B" w:rsidRDefault="00AD4BBD" w:rsidP="00CC5EE3">
            <w:pPr>
              <w:shd w:val="clear" w:color="auto" w:fill="FFFFFF"/>
            </w:pPr>
          </w:p>
        </w:tc>
      </w:tr>
    </w:tbl>
    <w:p w14:paraId="712392F9" w14:textId="77777777" w:rsidR="00AD4BBD" w:rsidRDefault="00AD4BBD" w:rsidP="00BB6B95">
      <w:pPr>
        <w:pStyle w:val="3"/>
        <w:numPr>
          <w:ilvl w:val="0"/>
          <w:numId w:val="0"/>
        </w:numPr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bookmarkStart w:id="8" w:name="_Toc200771804"/>
    </w:p>
    <w:p w14:paraId="7CCA56E9" w14:textId="77777777" w:rsidR="00AD4BBD" w:rsidRPr="00AD4BBD" w:rsidRDefault="00AD4BBD" w:rsidP="00AD4BBD"/>
    <w:p w14:paraId="093D8211" w14:textId="38F0F96F" w:rsidR="00D60C59" w:rsidRPr="007A554B" w:rsidRDefault="00D60C59" w:rsidP="00BB6B95">
      <w:pPr>
        <w:pStyle w:val="3"/>
        <w:numPr>
          <w:ilvl w:val="0"/>
          <w:numId w:val="0"/>
        </w:numPr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 w:rsidRPr="007A554B">
        <w:rPr>
          <w:rFonts w:ascii="Times New Roman" w:hAnsi="Times New Roman"/>
          <w:bCs w:val="0"/>
          <w:color w:val="000000"/>
          <w:sz w:val="24"/>
          <w:szCs w:val="24"/>
        </w:rPr>
        <w:t>ЛИСТ ОЗНАКОМЛЕНИЯ</w:t>
      </w:r>
      <w:bookmarkEnd w:id="8"/>
    </w:p>
    <w:p w14:paraId="17B3815F" w14:textId="77777777" w:rsidR="00D60C59" w:rsidRPr="007A554B" w:rsidRDefault="00D60C59" w:rsidP="00D60C59">
      <w:pPr>
        <w:ind w:firstLine="284"/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311"/>
        <w:gridCol w:w="1939"/>
        <w:gridCol w:w="3022"/>
      </w:tblGrid>
      <w:tr w:rsidR="00D60C59" w:rsidRPr="007A554B" w14:paraId="5381241F" w14:textId="77777777">
        <w:trPr>
          <w:jc w:val="center"/>
        </w:trPr>
        <w:tc>
          <w:tcPr>
            <w:tcW w:w="1800" w:type="dxa"/>
          </w:tcPr>
          <w:p w14:paraId="5C76E005" w14:textId="77777777" w:rsidR="00D60C59" w:rsidRPr="007A554B" w:rsidRDefault="00D60C59" w:rsidP="00136C80">
            <w:pPr>
              <w:jc w:val="center"/>
              <w:rPr>
                <w:color w:val="000000"/>
              </w:rPr>
            </w:pPr>
            <w:r w:rsidRPr="007A554B">
              <w:rPr>
                <w:color w:val="000000"/>
              </w:rPr>
              <w:t>Должность</w:t>
            </w:r>
          </w:p>
        </w:tc>
        <w:tc>
          <w:tcPr>
            <w:tcW w:w="2311" w:type="dxa"/>
          </w:tcPr>
          <w:p w14:paraId="577CF6BB" w14:textId="77777777" w:rsidR="00D60C59" w:rsidRPr="007A554B" w:rsidRDefault="00D60C59" w:rsidP="00EE10F0">
            <w:pPr>
              <w:jc w:val="center"/>
              <w:rPr>
                <w:color w:val="000000"/>
              </w:rPr>
            </w:pPr>
            <w:r w:rsidRPr="007A554B">
              <w:rPr>
                <w:color w:val="000000"/>
              </w:rPr>
              <w:t>Фамилия И.О.</w:t>
            </w:r>
          </w:p>
        </w:tc>
        <w:tc>
          <w:tcPr>
            <w:tcW w:w="1939" w:type="dxa"/>
          </w:tcPr>
          <w:p w14:paraId="701258BF" w14:textId="77777777" w:rsidR="00D60C59" w:rsidRPr="007A554B" w:rsidRDefault="00D60C59" w:rsidP="00136C80">
            <w:pPr>
              <w:jc w:val="center"/>
              <w:rPr>
                <w:color w:val="000000"/>
              </w:rPr>
            </w:pPr>
            <w:r w:rsidRPr="007A554B">
              <w:rPr>
                <w:color w:val="000000"/>
              </w:rPr>
              <w:t>Дата</w:t>
            </w:r>
          </w:p>
        </w:tc>
        <w:tc>
          <w:tcPr>
            <w:tcW w:w="3022" w:type="dxa"/>
          </w:tcPr>
          <w:p w14:paraId="0AE3780C" w14:textId="77777777" w:rsidR="00D60C59" w:rsidRPr="007A554B" w:rsidRDefault="00D60C59" w:rsidP="00136C80">
            <w:pPr>
              <w:jc w:val="center"/>
              <w:rPr>
                <w:color w:val="000000"/>
              </w:rPr>
            </w:pPr>
            <w:r w:rsidRPr="007A554B">
              <w:rPr>
                <w:color w:val="000000"/>
              </w:rPr>
              <w:t>Подпись</w:t>
            </w:r>
          </w:p>
        </w:tc>
      </w:tr>
      <w:tr w:rsidR="00D60C59" w:rsidRPr="007A554B" w14:paraId="64570AC7" w14:textId="77777777">
        <w:trPr>
          <w:trHeight w:val="334"/>
          <w:jc w:val="center"/>
        </w:trPr>
        <w:tc>
          <w:tcPr>
            <w:tcW w:w="1800" w:type="dxa"/>
          </w:tcPr>
          <w:p w14:paraId="1C53A935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508F17F7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1C974409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7219D6EC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4DF9BB23" w14:textId="77777777">
        <w:trPr>
          <w:trHeight w:val="334"/>
          <w:jc w:val="center"/>
        </w:trPr>
        <w:tc>
          <w:tcPr>
            <w:tcW w:w="1800" w:type="dxa"/>
          </w:tcPr>
          <w:p w14:paraId="7A45559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50F2B317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09CD5CCA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266D6649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2902B0E1" w14:textId="77777777">
        <w:trPr>
          <w:trHeight w:val="334"/>
          <w:jc w:val="center"/>
        </w:trPr>
        <w:tc>
          <w:tcPr>
            <w:tcW w:w="1800" w:type="dxa"/>
          </w:tcPr>
          <w:p w14:paraId="008D0589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3D1A07C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2AA82652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0FD2E75E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12499BE3" w14:textId="77777777">
        <w:trPr>
          <w:trHeight w:val="334"/>
          <w:jc w:val="center"/>
        </w:trPr>
        <w:tc>
          <w:tcPr>
            <w:tcW w:w="1800" w:type="dxa"/>
          </w:tcPr>
          <w:p w14:paraId="67487643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61EDCFF7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7B501895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4ACC14DF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7F922122" w14:textId="77777777">
        <w:trPr>
          <w:trHeight w:val="334"/>
          <w:jc w:val="center"/>
        </w:trPr>
        <w:tc>
          <w:tcPr>
            <w:tcW w:w="1800" w:type="dxa"/>
          </w:tcPr>
          <w:p w14:paraId="2CEE0405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421D0244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6DECCB5C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30426E67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6E7BECB7" w14:textId="77777777">
        <w:trPr>
          <w:trHeight w:val="334"/>
          <w:jc w:val="center"/>
        </w:trPr>
        <w:tc>
          <w:tcPr>
            <w:tcW w:w="1800" w:type="dxa"/>
          </w:tcPr>
          <w:p w14:paraId="240E0CA4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4A07A9A6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23041661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6EDB4F3E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33856EA4" w14:textId="77777777">
        <w:trPr>
          <w:trHeight w:val="334"/>
          <w:jc w:val="center"/>
        </w:trPr>
        <w:tc>
          <w:tcPr>
            <w:tcW w:w="1800" w:type="dxa"/>
          </w:tcPr>
          <w:p w14:paraId="2335179A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46D730C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48784213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488BBAAE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519AE387" w14:textId="77777777">
        <w:trPr>
          <w:trHeight w:val="334"/>
          <w:jc w:val="center"/>
        </w:trPr>
        <w:tc>
          <w:tcPr>
            <w:tcW w:w="1800" w:type="dxa"/>
          </w:tcPr>
          <w:p w14:paraId="20F263B8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0DE85107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24794273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5AF70580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67C899D2" w14:textId="77777777">
        <w:trPr>
          <w:trHeight w:val="334"/>
          <w:jc w:val="center"/>
        </w:trPr>
        <w:tc>
          <w:tcPr>
            <w:tcW w:w="1800" w:type="dxa"/>
          </w:tcPr>
          <w:p w14:paraId="3E179EB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2B2FAE5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5F3F0DE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110429E9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61634D81" w14:textId="77777777">
        <w:trPr>
          <w:trHeight w:val="334"/>
          <w:jc w:val="center"/>
        </w:trPr>
        <w:tc>
          <w:tcPr>
            <w:tcW w:w="1800" w:type="dxa"/>
          </w:tcPr>
          <w:p w14:paraId="15C206C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4F89B815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7167F0A4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3B87BCD0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3C525E3A" w14:textId="77777777">
        <w:trPr>
          <w:trHeight w:val="334"/>
          <w:jc w:val="center"/>
        </w:trPr>
        <w:tc>
          <w:tcPr>
            <w:tcW w:w="1800" w:type="dxa"/>
          </w:tcPr>
          <w:p w14:paraId="39A134D1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7873FF6D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151B0012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47DE759A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14613EA3" w14:textId="77777777">
        <w:trPr>
          <w:trHeight w:val="334"/>
          <w:jc w:val="center"/>
        </w:trPr>
        <w:tc>
          <w:tcPr>
            <w:tcW w:w="1800" w:type="dxa"/>
          </w:tcPr>
          <w:p w14:paraId="3EF5A346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708583DA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4D2030B7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66F9B352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73B47012" w14:textId="77777777">
        <w:trPr>
          <w:trHeight w:val="334"/>
          <w:jc w:val="center"/>
        </w:trPr>
        <w:tc>
          <w:tcPr>
            <w:tcW w:w="1800" w:type="dxa"/>
          </w:tcPr>
          <w:p w14:paraId="71ACB1A1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09275318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44AB7EE2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022F82AA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23315702" w14:textId="77777777">
        <w:trPr>
          <w:trHeight w:val="334"/>
          <w:jc w:val="center"/>
        </w:trPr>
        <w:tc>
          <w:tcPr>
            <w:tcW w:w="1800" w:type="dxa"/>
          </w:tcPr>
          <w:p w14:paraId="6C3C6B35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64E9CD28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78706FF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0C83466C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7C8B49A2" w14:textId="77777777">
        <w:trPr>
          <w:trHeight w:val="334"/>
          <w:jc w:val="center"/>
        </w:trPr>
        <w:tc>
          <w:tcPr>
            <w:tcW w:w="1800" w:type="dxa"/>
          </w:tcPr>
          <w:p w14:paraId="36E39CED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55080896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303E503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61971847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01AFAC35" w14:textId="77777777">
        <w:trPr>
          <w:trHeight w:val="334"/>
          <w:jc w:val="center"/>
        </w:trPr>
        <w:tc>
          <w:tcPr>
            <w:tcW w:w="1800" w:type="dxa"/>
          </w:tcPr>
          <w:p w14:paraId="0694D6F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1708B3F4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43EC5DC6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5DD64F5E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7530C726" w14:textId="77777777">
        <w:trPr>
          <w:trHeight w:val="334"/>
          <w:jc w:val="center"/>
        </w:trPr>
        <w:tc>
          <w:tcPr>
            <w:tcW w:w="1800" w:type="dxa"/>
          </w:tcPr>
          <w:p w14:paraId="4B6E25AD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5BA82F12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5E22B27C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74261CEE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31A628DA" w14:textId="77777777">
        <w:trPr>
          <w:trHeight w:val="334"/>
          <w:jc w:val="center"/>
        </w:trPr>
        <w:tc>
          <w:tcPr>
            <w:tcW w:w="1800" w:type="dxa"/>
          </w:tcPr>
          <w:p w14:paraId="6B550433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378EFB0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034242E6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200D19DE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6828954B" w14:textId="77777777">
        <w:trPr>
          <w:trHeight w:val="334"/>
          <w:jc w:val="center"/>
        </w:trPr>
        <w:tc>
          <w:tcPr>
            <w:tcW w:w="1800" w:type="dxa"/>
          </w:tcPr>
          <w:p w14:paraId="4E79FD73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38FCFED8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5CC964AE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35285A9A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1A4A3106" w14:textId="77777777">
        <w:trPr>
          <w:trHeight w:val="334"/>
          <w:jc w:val="center"/>
        </w:trPr>
        <w:tc>
          <w:tcPr>
            <w:tcW w:w="1800" w:type="dxa"/>
          </w:tcPr>
          <w:p w14:paraId="77F445CB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71267DF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6CBC8636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1775B916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51CC6225" w14:textId="77777777">
        <w:trPr>
          <w:trHeight w:val="334"/>
          <w:jc w:val="center"/>
        </w:trPr>
        <w:tc>
          <w:tcPr>
            <w:tcW w:w="1800" w:type="dxa"/>
          </w:tcPr>
          <w:p w14:paraId="2B477737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6FB5501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19CF989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4C1EB9D8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6F103A14" w14:textId="77777777">
        <w:trPr>
          <w:trHeight w:val="334"/>
          <w:jc w:val="center"/>
        </w:trPr>
        <w:tc>
          <w:tcPr>
            <w:tcW w:w="1800" w:type="dxa"/>
          </w:tcPr>
          <w:p w14:paraId="28DDF4A4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65FF1131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054367E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05F6FB38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04434F54" w14:textId="77777777">
        <w:trPr>
          <w:trHeight w:val="334"/>
          <w:jc w:val="center"/>
        </w:trPr>
        <w:tc>
          <w:tcPr>
            <w:tcW w:w="1800" w:type="dxa"/>
          </w:tcPr>
          <w:p w14:paraId="5C910DF2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43D0E058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3F3B6B3B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658D9969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002091EE" w14:textId="77777777">
        <w:trPr>
          <w:trHeight w:val="334"/>
          <w:jc w:val="center"/>
        </w:trPr>
        <w:tc>
          <w:tcPr>
            <w:tcW w:w="1800" w:type="dxa"/>
          </w:tcPr>
          <w:p w14:paraId="2546F87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2EB7F5B5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6259E4DD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2DADD066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6EFD74F1" w14:textId="77777777">
        <w:trPr>
          <w:trHeight w:val="334"/>
          <w:jc w:val="center"/>
        </w:trPr>
        <w:tc>
          <w:tcPr>
            <w:tcW w:w="1800" w:type="dxa"/>
          </w:tcPr>
          <w:p w14:paraId="7C8B05C3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7C6913C8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6628D751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47D91B69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13C57D94" w14:textId="77777777">
        <w:trPr>
          <w:trHeight w:val="334"/>
          <w:jc w:val="center"/>
        </w:trPr>
        <w:tc>
          <w:tcPr>
            <w:tcW w:w="1800" w:type="dxa"/>
          </w:tcPr>
          <w:p w14:paraId="0C7C2DAD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12F0FD86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423AAF95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606EBFEB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3922DE4D" w14:textId="77777777">
        <w:trPr>
          <w:trHeight w:val="334"/>
          <w:jc w:val="center"/>
        </w:trPr>
        <w:tc>
          <w:tcPr>
            <w:tcW w:w="1800" w:type="dxa"/>
          </w:tcPr>
          <w:p w14:paraId="1A6F5D2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3D545D9B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6897DA0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249311E9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2411ACC1" w14:textId="77777777">
        <w:trPr>
          <w:trHeight w:val="334"/>
          <w:jc w:val="center"/>
        </w:trPr>
        <w:tc>
          <w:tcPr>
            <w:tcW w:w="1800" w:type="dxa"/>
          </w:tcPr>
          <w:p w14:paraId="09B714D4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4FA6CF39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4D689F1D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41ACFA78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49780946" w14:textId="77777777">
        <w:trPr>
          <w:trHeight w:val="334"/>
          <w:jc w:val="center"/>
        </w:trPr>
        <w:tc>
          <w:tcPr>
            <w:tcW w:w="1800" w:type="dxa"/>
          </w:tcPr>
          <w:p w14:paraId="551D35D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5CA65443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73FB7729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11176485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1CC189B1" w14:textId="77777777">
        <w:trPr>
          <w:trHeight w:val="438"/>
          <w:jc w:val="center"/>
        </w:trPr>
        <w:tc>
          <w:tcPr>
            <w:tcW w:w="1800" w:type="dxa"/>
          </w:tcPr>
          <w:p w14:paraId="1D089CCC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6E73F3D5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715E1548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4163625E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033B749B" w14:textId="77777777">
        <w:trPr>
          <w:trHeight w:val="334"/>
          <w:jc w:val="center"/>
        </w:trPr>
        <w:tc>
          <w:tcPr>
            <w:tcW w:w="1800" w:type="dxa"/>
          </w:tcPr>
          <w:p w14:paraId="47CC0119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785305F4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241854BC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547763C6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BB6B95" w:rsidRPr="007A554B" w14:paraId="7EF7F6F2" w14:textId="77777777" w:rsidTr="00BB6B95">
        <w:trPr>
          <w:trHeight w:val="33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6361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282C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1912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8F66" w14:textId="77777777" w:rsidR="00BB6B95" w:rsidRPr="007A554B" w:rsidRDefault="00BB6B95" w:rsidP="00CC5EE3">
            <w:pPr>
              <w:ind w:firstLine="284"/>
              <w:jc w:val="both"/>
            </w:pPr>
          </w:p>
        </w:tc>
      </w:tr>
      <w:tr w:rsidR="00BB6B95" w:rsidRPr="007A554B" w14:paraId="5614C5DA" w14:textId="77777777" w:rsidTr="00BB6B95">
        <w:trPr>
          <w:trHeight w:val="33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9947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F9E9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0D34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4826" w14:textId="77777777" w:rsidR="00BB6B95" w:rsidRPr="007A554B" w:rsidRDefault="00BB6B95" w:rsidP="00CC5EE3">
            <w:pPr>
              <w:ind w:firstLine="284"/>
              <w:jc w:val="both"/>
            </w:pPr>
          </w:p>
        </w:tc>
      </w:tr>
      <w:tr w:rsidR="00BB6B95" w:rsidRPr="007A554B" w14:paraId="647975B1" w14:textId="77777777" w:rsidTr="00BB6B95">
        <w:trPr>
          <w:trHeight w:val="33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1355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AD99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9B06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2A38" w14:textId="77777777" w:rsidR="00BB6B95" w:rsidRPr="007A554B" w:rsidRDefault="00BB6B95" w:rsidP="00CC5EE3">
            <w:pPr>
              <w:ind w:firstLine="284"/>
              <w:jc w:val="both"/>
            </w:pPr>
          </w:p>
        </w:tc>
      </w:tr>
      <w:tr w:rsidR="00BB6B95" w:rsidRPr="007A554B" w14:paraId="12FF8D9E" w14:textId="77777777" w:rsidTr="00BB6B95">
        <w:trPr>
          <w:trHeight w:val="33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EEDB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FC16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9821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1668" w14:textId="77777777" w:rsidR="00BB6B95" w:rsidRPr="007A554B" w:rsidRDefault="00BB6B95" w:rsidP="00CC5EE3">
            <w:pPr>
              <w:ind w:firstLine="284"/>
              <w:jc w:val="both"/>
            </w:pPr>
          </w:p>
        </w:tc>
      </w:tr>
      <w:tr w:rsidR="00BB6B95" w:rsidRPr="007A554B" w14:paraId="15C750ED" w14:textId="77777777" w:rsidTr="00BB6B95">
        <w:trPr>
          <w:trHeight w:val="33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A75C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60C5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3237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6136" w14:textId="77777777" w:rsidR="00BB6B95" w:rsidRPr="007A554B" w:rsidRDefault="00BB6B95" w:rsidP="00CC5EE3">
            <w:pPr>
              <w:ind w:firstLine="284"/>
              <w:jc w:val="both"/>
            </w:pPr>
          </w:p>
        </w:tc>
      </w:tr>
      <w:tr w:rsidR="00BB6B95" w:rsidRPr="007A554B" w14:paraId="2D261C49" w14:textId="77777777" w:rsidTr="00BB6B95">
        <w:trPr>
          <w:trHeight w:val="33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54B0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AD72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A929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4CF4" w14:textId="77777777" w:rsidR="00BB6B95" w:rsidRPr="007A554B" w:rsidRDefault="00BB6B95" w:rsidP="00CC5EE3">
            <w:pPr>
              <w:ind w:firstLine="284"/>
              <w:jc w:val="both"/>
            </w:pPr>
          </w:p>
        </w:tc>
      </w:tr>
    </w:tbl>
    <w:p w14:paraId="1AF51156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79751D9B" w14:textId="77777777" w:rsidR="00AD4BBD" w:rsidRDefault="00AD4BBD" w:rsidP="00741FEA">
      <w:pPr>
        <w:pStyle w:val="ad"/>
      </w:pPr>
    </w:p>
    <w:p w14:paraId="35564C28" w14:textId="53578E6A" w:rsidR="00741FEA" w:rsidRPr="007A554B" w:rsidRDefault="00741FEA" w:rsidP="00741FEA">
      <w:pPr>
        <w:pStyle w:val="ad"/>
      </w:pPr>
      <w:r w:rsidRPr="007A554B">
        <w:t>ЛИСТ РАССЫЛКИ</w:t>
      </w:r>
    </w:p>
    <w:p w14:paraId="4AB47259" w14:textId="77777777" w:rsidR="00741FEA" w:rsidRPr="007A554B" w:rsidRDefault="00741FEA" w:rsidP="00741FEA">
      <w:pPr>
        <w:pStyle w:val="ad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8"/>
        <w:gridCol w:w="1896"/>
        <w:gridCol w:w="1701"/>
        <w:gridCol w:w="1417"/>
        <w:gridCol w:w="2268"/>
      </w:tblGrid>
      <w:tr w:rsidR="006E353B" w14:paraId="7379FE39" w14:textId="77777777" w:rsidTr="002A4762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95AE" w14:textId="77777777" w:rsidR="006E353B" w:rsidRPr="007A554B" w:rsidRDefault="006E353B" w:rsidP="00AF2E63">
            <w:pPr>
              <w:pStyle w:val="ad"/>
              <w:rPr>
                <w:b w:val="0"/>
              </w:rPr>
            </w:pPr>
            <w:r w:rsidRPr="007A554B">
              <w:rPr>
                <w:b w:val="0"/>
              </w:rPr>
              <w:t>Подразделение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E36A" w14:textId="77777777" w:rsidR="006E353B" w:rsidRPr="007A554B" w:rsidRDefault="006E353B" w:rsidP="002A4762">
            <w:pPr>
              <w:pStyle w:val="ad"/>
              <w:rPr>
                <w:b w:val="0"/>
              </w:rPr>
            </w:pPr>
            <w:r w:rsidRPr="007A554B">
              <w:rPr>
                <w:b w:val="0"/>
              </w:rPr>
              <w:t>Документ</w:t>
            </w:r>
          </w:p>
          <w:p w14:paraId="4BDE43FB" w14:textId="77777777" w:rsidR="006E353B" w:rsidRPr="007A554B" w:rsidRDefault="006E353B" w:rsidP="00AF2E63">
            <w:pPr>
              <w:pStyle w:val="ad"/>
              <w:rPr>
                <w:b w:val="0"/>
              </w:rPr>
            </w:pPr>
            <w:r w:rsidRPr="007A554B">
              <w:rPr>
                <w:b w:val="0"/>
              </w:rPr>
              <w:t>№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D24C" w14:textId="77777777" w:rsidR="006E353B" w:rsidRPr="007A554B" w:rsidRDefault="006E353B" w:rsidP="002A4762">
            <w:pPr>
              <w:pStyle w:val="ad"/>
              <w:rPr>
                <w:b w:val="0"/>
              </w:rPr>
            </w:pPr>
            <w:r w:rsidRPr="007A554B">
              <w:rPr>
                <w:b w:val="0"/>
              </w:rPr>
              <w:t>Дата</w:t>
            </w:r>
          </w:p>
          <w:p w14:paraId="20AA667B" w14:textId="77777777" w:rsidR="006E353B" w:rsidRPr="007A554B" w:rsidRDefault="006E353B" w:rsidP="00AF2E63">
            <w:pPr>
              <w:pStyle w:val="ad"/>
              <w:rPr>
                <w:b w:val="0"/>
              </w:rPr>
            </w:pPr>
            <w:r w:rsidRPr="007A554B">
              <w:rPr>
                <w:b w:val="0"/>
              </w:rPr>
              <w:t>получения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515A" w14:textId="77777777" w:rsidR="006E353B" w:rsidRPr="007A554B" w:rsidRDefault="006E353B" w:rsidP="00EE10F0">
            <w:pPr>
              <w:pStyle w:val="ad"/>
              <w:rPr>
                <w:b w:val="0"/>
              </w:rPr>
            </w:pPr>
            <w:r w:rsidRPr="007A554B">
              <w:rPr>
                <w:b w:val="0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CD47" w14:textId="77777777" w:rsidR="006E353B" w:rsidRPr="007A554B" w:rsidRDefault="001F3B03" w:rsidP="001F3B03">
            <w:pPr>
              <w:pStyle w:val="31"/>
              <w:ind w:firstLine="0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 xml:space="preserve">        </w:t>
            </w:r>
            <w:r w:rsidR="006E353B" w:rsidRPr="007A554B">
              <w:rPr>
                <w:sz w:val="24"/>
                <w:szCs w:val="24"/>
                <w:lang w:val="ru-RU" w:eastAsia="ru-RU"/>
              </w:rPr>
              <w:t>Подпись</w:t>
            </w:r>
          </w:p>
          <w:p w14:paraId="0FF2DFA2" w14:textId="77777777" w:rsidR="006E353B" w:rsidRDefault="006E353B" w:rsidP="00AF2E63">
            <w:pPr>
              <w:pStyle w:val="ad"/>
              <w:rPr>
                <w:b w:val="0"/>
              </w:rPr>
            </w:pPr>
            <w:r w:rsidRPr="007A554B">
              <w:rPr>
                <w:b w:val="0"/>
                <w:color w:val="000000"/>
              </w:rPr>
              <w:t>в получении</w:t>
            </w:r>
          </w:p>
        </w:tc>
      </w:tr>
      <w:tr w:rsidR="006E353B" w14:paraId="6F6FB60A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FA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EA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506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D87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EF0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2EC17A62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23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C49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5F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9B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5A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3B626139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DEF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9A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B67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865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774B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26EC8B99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D8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CC1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4EF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1D3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E67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59D04106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25A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476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D17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1319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9C9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4C64B59F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50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CA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891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A6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474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73DC1105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E4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09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88F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2EF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648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460ACF87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591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31F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9EC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90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20C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4AA6D6B4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3D18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D6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471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15D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71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62C71F54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71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C0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6A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99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BA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71953283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30F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FC3F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E6C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93A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B6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5FF9D36C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CBB9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CB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41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524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E548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3A55ABF2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F0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C6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085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213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BE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1835D2B6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37E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23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DA8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63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E05B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750B4591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46D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8A5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08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C64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D2BB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0D6C4D42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29F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CD8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D79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9B2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FC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2CE13D4D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920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119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BA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22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43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4CF1A8C7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90B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28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E81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63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B3B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357E7C08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B07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745B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D10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D64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D3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1C28D0EB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097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37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9C2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05F8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BC5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2839970D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36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9C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DC9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E0F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D11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0B8CEFE3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CB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3B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2CB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940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EC1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2104AF25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8EF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4A3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E73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541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2261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7D3A2277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D1F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5EB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748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D6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3E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33320B3E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85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7C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6C1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CA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6EB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413FE716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C2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84E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446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80F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D53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69BB8855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FD8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E6B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D5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37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26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19724D49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53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03B8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A8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F20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D9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0E5F1721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68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F6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817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932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BA2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707D1011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FD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A7F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65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740B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9D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24C8892E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2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AF1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7C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C8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44B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7A7D2951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0B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0A5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D0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527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5D3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33CDBFAC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6D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D5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2C8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13C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07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4E64FF37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EF2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1B9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B8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BD8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618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57A6CB5E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B92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9EC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C2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D5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AFE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6417B285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38F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9B1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5D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6AE9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47C1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BB6B95" w14:paraId="4046109E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1CF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D2A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5297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7EC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63FF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  <w:tr w:rsidR="00BB6B95" w14:paraId="6368B8E8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54A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D433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39D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7286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32E7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  <w:tr w:rsidR="00BB6B95" w14:paraId="164E63EC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930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869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C30B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11A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EFB2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  <w:tr w:rsidR="00BB6B95" w14:paraId="227BEB64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098F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8EF6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F4F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84D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16C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  <w:tr w:rsidR="00BB6B95" w14:paraId="4BC249D1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1840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F636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0D7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F40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273F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  <w:tr w:rsidR="00BB6B95" w14:paraId="1A03CE31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BE06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572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0D9F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8CA9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31FF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  <w:tr w:rsidR="00BB6B95" w14:paraId="0DFFB797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D61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1F7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59F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9605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60A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  <w:tr w:rsidR="00BB6B95" w14:paraId="7C8DB277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A0C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CF10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3DFA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D41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3DD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  <w:tr w:rsidR="00BB6B95" w14:paraId="73CB93F6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6D60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ED3E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368B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63A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FD9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</w:tbl>
    <w:p w14:paraId="7C287872" w14:textId="77777777" w:rsidR="00741FEA" w:rsidRPr="00BB6B95" w:rsidRDefault="00741FEA" w:rsidP="00BB6B95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lang w:val="ru-RU"/>
        </w:rPr>
      </w:pPr>
    </w:p>
    <w:sectPr w:rsidR="00741FEA" w:rsidRPr="00BB6B95" w:rsidSect="00AD4BBD">
      <w:footerReference w:type="first" r:id="rId17"/>
      <w:pgSz w:w="11907" w:h="16840" w:code="9"/>
      <w:pgMar w:top="993" w:right="1134" w:bottom="567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625CC" w14:textId="77777777" w:rsidR="00AC76A0" w:rsidRDefault="00AC76A0">
      <w:r>
        <w:separator/>
      </w:r>
    </w:p>
  </w:endnote>
  <w:endnote w:type="continuationSeparator" w:id="0">
    <w:p w14:paraId="31058B80" w14:textId="77777777" w:rsidR="00AC76A0" w:rsidRDefault="00AC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F2CC0" w14:textId="77777777" w:rsidR="004150CA" w:rsidRPr="001E5E7D" w:rsidRDefault="004150CA" w:rsidP="00B07AE8">
    <w:pPr>
      <w:pStyle w:val="a5"/>
      <w:ind w:right="-1"/>
      <w:jc w:val="right"/>
    </w:pPr>
    <w:r w:rsidRPr="001E5E7D">
      <w:rPr>
        <w:rStyle w:val="a7"/>
      </w:rPr>
      <w:fldChar w:fldCharType="begin"/>
    </w:r>
    <w:r w:rsidRPr="001E5E7D">
      <w:rPr>
        <w:rStyle w:val="a7"/>
      </w:rPr>
      <w:instrText xml:space="preserve"> PAGE </w:instrText>
    </w:r>
    <w:r w:rsidRPr="001E5E7D">
      <w:rPr>
        <w:rStyle w:val="a7"/>
      </w:rPr>
      <w:fldChar w:fldCharType="separate"/>
    </w:r>
    <w:r w:rsidR="00BD6EE0">
      <w:rPr>
        <w:rStyle w:val="a7"/>
        <w:noProof/>
      </w:rPr>
      <w:t>2</w:t>
    </w:r>
    <w:r w:rsidRPr="001E5E7D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77C19" w14:textId="77777777" w:rsidR="004150CA" w:rsidRDefault="004150CA" w:rsidP="00B07AE8">
    <w:pPr>
      <w:pStyle w:val="a5"/>
      <w:ind w:right="-1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D6EE0">
      <w:rPr>
        <w:rStyle w:val="a7"/>
        <w:noProof/>
      </w:rPr>
      <w:t>16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273A1" w14:textId="77777777" w:rsidR="004150CA" w:rsidRDefault="004150CA" w:rsidP="00130C60">
    <w:pPr>
      <w:pStyle w:val="a5"/>
      <w:jc w:val="right"/>
    </w:pPr>
    <w:r>
      <w:t>17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B0CF3" w14:textId="77777777" w:rsidR="004150CA" w:rsidRDefault="004150CA" w:rsidP="00130C60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D6EE0">
      <w:rPr>
        <w:rStyle w:val="a7"/>
        <w:noProof/>
      </w:rPr>
      <w:t>17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13482" w14:textId="77777777" w:rsidR="00AC76A0" w:rsidRDefault="00AC76A0">
      <w:r>
        <w:separator/>
      </w:r>
    </w:p>
  </w:footnote>
  <w:footnote w:type="continuationSeparator" w:id="0">
    <w:p w14:paraId="54C70FBE" w14:textId="77777777" w:rsidR="00AC76A0" w:rsidRDefault="00AC7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946C0" w14:textId="3336BD8E" w:rsidR="004150CA" w:rsidRPr="00E85D92" w:rsidRDefault="004150CA" w:rsidP="003E2EC4">
    <w:pPr>
      <w:pStyle w:val="a3"/>
      <w:jc w:val="right"/>
      <w:rPr>
        <w:bCs/>
        <w:color w:val="000000" w:themeColor="text1"/>
        <w:sz w:val="22"/>
        <w:szCs w:val="22"/>
        <w:lang w:val="ru-RU"/>
      </w:rPr>
    </w:pPr>
    <w:r w:rsidRPr="00887A03">
      <w:rPr>
        <w:bCs/>
        <w:sz w:val="22"/>
        <w:szCs w:val="22"/>
      </w:rPr>
      <w:t>СТО ИСЗФ. 09</w:t>
    </w:r>
    <w:r>
      <w:rPr>
        <w:bCs/>
        <w:sz w:val="22"/>
        <w:szCs w:val="22"/>
        <w:lang w:val="ru-RU"/>
      </w:rPr>
      <w:t>-</w:t>
    </w:r>
    <w:r>
      <w:rPr>
        <w:bCs/>
        <w:color w:val="000000" w:themeColor="text1"/>
        <w:sz w:val="22"/>
        <w:szCs w:val="22"/>
        <w:lang w:val="ru-RU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C40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6C7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B0E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ECD1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C804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581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F26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E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D6F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043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4A3382"/>
    <w:multiLevelType w:val="hybridMultilevel"/>
    <w:tmpl w:val="7B481FE4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9D6539"/>
    <w:multiLevelType w:val="hybridMultilevel"/>
    <w:tmpl w:val="063A472C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55B75"/>
    <w:multiLevelType w:val="hybridMultilevel"/>
    <w:tmpl w:val="DCE8580E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642C05"/>
    <w:multiLevelType w:val="hybridMultilevel"/>
    <w:tmpl w:val="EC94AC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8A2450A"/>
    <w:multiLevelType w:val="hybridMultilevel"/>
    <w:tmpl w:val="E42862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E7A5F55"/>
    <w:multiLevelType w:val="hybridMultilevel"/>
    <w:tmpl w:val="28EAF3D8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493526"/>
    <w:multiLevelType w:val="hybridMultilevel"/>
    <w:tmpl w:val="64FEBC38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366AE1"/>
    <w:multiLevelType w:val="hybridMultilevel"/>
    <w:tmpl w:val="127A1D0C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4D5C23"/>
    <w:multiLevelType w:val="multilevel"/>
    <w:tmpl w:val="A4364E8A"/>
    <w:lvl w:ilvl="0">
      <w:start w:val="5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7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34"/>
        </w:tabs>
        <w:ind w:left="1434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2E3C68FB"/>
    <w:multiLevelType w:val="hybridMultilevel"/>
    <w:tmpl w:val="29DE6C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1042D14"/>
    <w:multiLevelType w:val="hybridMultilevel"/>
    <w:tmpl w:val="022239A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356777A0"/>
    <w:multiLevelType w:val="hybridMultilevel"/>
    <w:tmpl w:val="F1D894EA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C820FC"/>
    <w:multiLevelType w:val="hybridMultilevel"/>
    <w:tmpl w:val="217E26A4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C8067A"/>
    <w:multiLevelType w:val="hybridMultilevel"/>
    <w:tmpl w:val="5886915E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959CF"/>
    <w:multiLevelType w:val="hybridMultilevel"/>
    <w:tmpl w:val="42DEA2B6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7B11CE"/>
    <w:multiLevelType w:val="hybridMultilevel"/>
    <w:tmpl w:val="83FE279E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FC48E1"/>
    <w:multiLevelType w:val="multilevel"/>
    <w:tmpl w:val="2E6EBD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0FB6FC1"/>
    <w:multiLevelType w:val="hybridMultilevel"/>
    <w:tmpl w:val="122C737C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F073FC"/>
    <w:multiLevelType w:val="hybridMultilevel"/>
    <w:tmpl w:val="9F4A40EC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65248A"/>
    <w:multiLevelType w:val="hybridMultilevel"/>
    <w:tmpl w:val="DABE5D30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1F56AC"/>
    <w:multiLevelType w:val="hybridMultilevel"/>
    <w:tmpl w:val="AA18E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492E2B"/>
    <w:multiLevelType w:val="hybridMultilevel"/>
    <w:tmpl w:val="AAAC2240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68706B"/>
    <w:multiLevelType w:val="hybridMultilevel"/>
    <w:tmpl w:val="FCB416CA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3A029B"/>
    <w:multiLevelType w:val="hybridMultilevel"/>
    <w:tmpl w:val="45A4F2A6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24"/>
  </w:num>
  <w:num w:numId="5">
    <w:abstractNumId w:val="27"/>
  </w:num>
  <w:num w:numId="6">
    <w:abstractNumId w:val="23"/>
  </w:num>
  <w:num w:numId="7">
    <w:abstractNumId w:val="22"/>
  </w:num>
  <w:num w:numId="8">
    <w:abstractNumId w:val="29"/>
  </w:num>
  <w:num w:numId="9">
    <w:abstractNumId w:val="33"/>
  </w:num>
  <w:num w:numId="10">
    <w:abstractNumId w:val="15"/>
  </w:num>
  <w:num w:numId="11">
    <w:abstractNumId w:val="10"/>
  </w:num>
  <w:num w:numId="12">
    <w:abstractNumId w:val="11"/>
  </w:num>
  <w:num w:numId="13">
    <w:abstractNumId w:val="25"/>
  </w:num>
  <w:num w:numId="14">
    <w:abstractNumId w:val="21"/>
  </w:num>
  <w:num w:numId="15">
    <w:abstractNumId w:val="32"/>
  </w:num>
  <w:num w:numId="16">
    <w:abstractNumId w:val="2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1"/>
  </w:num>
  <w:num w:numId="28">
    <w:abstractNumId w:val="17"/>
  </w:num>
  <w:num w:numId="29">
    <w:abstractNumId w:val="28"/>
  </w:num>
  <w:num w:numId="30">
    <w:abstractNumId w:val="30"/>
  </w:num>
  <w:num w:numId="31">
    <w:abstractNumId w:val="14"/>
  </w:num>
  <w:num w:numId="32">
    <w:abstractNumId w:val="19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trackRevisions/>
  <w:defaultTabStop w:val="567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0"/>
    <w:rsid w:val="00003560"/>
    <w:rsid w:val="00005E86"/>
    <w:rsid w:val="0001011E"/>
    <w:rsid w:val="0001052F"/>
    <w:rsid w:val="00011EE1"/>
    <w:rsid w:val="00015238"/>
    <w:rsid w:val="000154F3"/>
    <w:rsid w:val="00021E16"/>
    <w:rsid w:val="00023328"/>
    <w:rsid w:val="00026582"/>
    <w:rsid w:val="00026CD6"/>
    <w:rsid w:val="000317AE"/>
    <w:rsid w:val="00031AAF"/>
    <w:rsid w:val="00031BCD"/>
    <w:rsid w:val="0003391C"/>
    <w:rsid w:val="00035357"/>
    <w:rsid w:val="000378E6"/>
    <w:rsid w:val="000419C0"/>
    <w:rsid w:val="00045E76"/>
    <w:rsid w:val="0005283D"/>
    <w:rsid w:val="00052ECB"/>
    <w:rsid w:val="00055AC3"/>
    <w:rsid w:val="00055C2E"/>
    <w:rsid w:val="00066BCD"/>
    <w:rsid w:val="000672C2"/>
    <w:rsid w:val="0007220E"/>
    <w:rsid w:val="00073550"/>
    <w:rsid w:val="00075A6D"/>
    <w:rsid w:val="00076869"/>
    <w:rsid w:val="00090C6B"/>
    <w:rsid w:val="00097380"/>
    <w:rsid w:val="000A5477"/>
    <w:rsid w:val="000B27F6"/>
    <w:rsid w:val="000B494A"/>
    <w:rsid w:val="000B6DD6"/>
    <w:rsid w:val="000C329E"/>
    <w:rsid w:val="000C6E77"/>
    <w:rsid w:val="000D086E"/>
    <w:rsid w:val="000D0908"/>
    <w:rsid w:val="000D73BE"/>
    <w:rsid w:val="000D7ABF"/>
    <w:rsid w:val="000E023D"/>
    <w:rsid w:val="000E2E4B"/>
    <w:rsid w:val="000E694B"/>
    <w:rsid w:val="000F0637"/>
    <w:rsid w:val="000F3EA5"/>
    <w:rsid w:val="001000CF"/>
    <w:rsid w:val="00101436"/>
    <w:rsid w:val="00105B32"/>
    <w:rsid w:val="00105F47"/>
    <w:rsid w:val="0011101D"/>
    <w:rsid w:val="001132DF"/>
    <w:rsid w:val="001161B1"/>
    <w:rsid w:val="001161B4"/>
    <w:rsid w:val="00125F0C"/>
    <w:rsid w:val="0012667E"/>
    <w:rsid w:val="00130798"/>
    <w:rsid w:val="00130C60"/>
    <w:rsid w:val="00131DD9"/>
    <w:rsid w:val="00135CED"/>
    <w:rsid w:val="00136C80"/>
    <w:rsid w:val="00137041"/>
    <w:rsid w:val="00143458"/>
    <w:rsid w:val="0014557F"/>
    <w:rsid w:val="00146979"/>
    <w:rsid w:val="00154776"/>
    <w:rsid w:val="00156E1C"/>
    <w:rsid w:val="001676EA"/>
    <w:rsid w:val="001711A6"/>
    <w:rsid w:val="001713C0"/>
    <w:rsid w:val="001720AA"/>
    <w:rsid w:val="00174391"/>
    <w:rsid w:val="0017662A"/>
    <w:rsid w:val="00180FED"/>
    <w:rsid w:val="00183632"/>
    <w:rsid w:val="00186360"/>
    <w:rsid w:val="00192AB9"/>
    <w:rsid w:val="00193889"/>
    <w:rsid w:val="00197EB8"/>
    <w:rsid w:val="001A01C2"/>
    <w:rsid w:val="001A14F9"/>
    <w:rsid w:val="001A4E28"/>
    <w:rsid w:val="001A73B2"/>
    <w:rsid w:val="001B187A"/>
    <w:rsid w:val="001B4C3D"/>
    <w:rsid w:val="001B5869"/>
    <w:rsid w:val="001C005B"/>
    <w:rsid w:val="001C1210"/>
    <w:rsid w:val="001C16D1"/>
    <w:rsid w:val="001C290A"/>
    <w:rsid w:val="001D0293"/>
    <w:rsid w:val="001D6E31"/>
    <w:rsid w:val="001E323F"/>
    <w:rsid w:val="001E3341"/>
    <w:rsid w:val="001E3A88"/>
    <w:rsid w:val="001E5E7D"/>
    <w:rsid w:val="001F0A2C"/>
    <w:rsid w:val="001F3B03"/>
    <w:rsid w:val="001F5C3F"/>
    <w:rsid w:val="001F70EB"/>
    <w:rsid w:val="00202A0A"/>
    <w:rsid w:val="00207D13"/>
    <w:rsid w:val="00210089"/>
    <w:rsid w:val="002106CB"/>
    <w:rsid w:val="00210A73"/>
    <w:rsid w:val="002123E5"/>
    <w:rsid w:val="0021530A"/>
    <w:rsid w:val="002165E5"/>
    <w:rsid w:val="00217B9F"/>
    <w:rsid w:val="00225C08"/>
    <w:rsid w:val="0023030F"/>
    <w:rsid w:val="00230A07"/>
    <w:rsid w:val="0023266A"/>
    <w:rsid w:val="00232A8F"/>
    <w:rsid w:val="00235B23"/>
    <w:rsid w:val="0023743E"/>
    <w:rsid w:val="00242A9B"/>
    <w:rsid w:val="0024377D"/>
    <w:rsid w:val="00251E1D"/>
    <w:rsid w:val="00253415"/>
    <w:rsid w:val="00255AB9"/>
    <w:rsid w:val="00255FF2"/>
    <w:rsid w:val="002625BC"/>
    <w:rsid w:val="00265E44"/>
    <w:rsid w:val="00266754"/>
    <w:rsid w:val="00271E0C"/>
    <w:rsid w:val="00272CEF"/>
    <w:rsid w:val="0027384E"/>
    <w:rsid w:val="00274D4B"/>
    <w:rsid w:val="002826E0"/>
    <w:rsid w:val="002912D1"/>
    <w:rsid w:val="002917D6"/>
    <w:rsid w:val="00291E6E"/>
    <w:rsid w:val="00293188"/>
    <w:rsid w:val="002931BA"/>
    <w:rsid w:val="002941FF"/>
    <w:rsid w:val="00296621"/>
    <w:rsid w:val="00296686"/>
    <w:rsid w:val="002967B9"/>
    <w:rsid w:val="00296FAF"/>
    <w:rsid w:val="002A1C6F"/>
    <w:rsid w:val="002A362F"/>
    <w:rsid w:val="002A4762"/>
    <w:rsid w:val="002B31AA"/>
    <w:rsid w:val="002B473A"/>
    <w:rsid w:val="002B4921"/>
    <w:rsid w:val="002B709F"/>
    <w:rsid w:val="002B786C"/>
    <w:rsid w:val="002C09EA"/>
    <w:rsid w:val="002C1244"/>
    <w:rsid w:val="002C3765"/>
    <w:rsid w:val="002C6FCF"/>
    <w:rsid w:val="002D11A0"/>
    <w:rsid w:val="002D2AD5"/>
    <w:rsid w:val="002D2D33"/>
    <w:rsid w:val="002D43FC"/>
    <w:rsid w:val="002D469C"/>
    <w:rsid w:val="002E70E3"/>
    <w:rsid w:val="002F1A35"/>
    <w:rsid w:val="002F3945"/>
    <w:rsid w:val="00312A73"/>
    <w:rsid w:val="00330482"/>
    <w:rsid w:val="003319B8"/>
    <w:rsid w:val="00333B10"/>
    <w:rsid w:val="00334A0D"/>
    <w:rsid w:val="0033633A"/>
    <w:rsid w:val="00340214"/>
    <w:rsid w:val="00342BA6"/>
    <w:rsid w:val="00345A8E"/>
    <w:rsid w:val="00345B84"/>
    <w:rsid w:val="00345C29"/>
    <w:rsid w:val="00347429"/>
    <w:rsid w:val="00352576"/>
    <w:rsid w:val="0035533E"/>
    <w:rsid w:val="00357D70"/>
    <w:rsid w:val="00367794"/>
    <w:rsid w:val="003746BA"/>
    <w:rsid w:val="003822DF"/>
    <w:rsid w:val="00386424"/>
    <w:rsid w:val="00387524"/>
    <w:rsid w:val="00390389"/>
    <w:rsid w:val="00391AE1"/>
    <w:rsid w:val="00393688"/>
    <w:rsid w:val="003958EF"/>
    <w:rsid w:val="00396829"/>
    <w:rsid w:val="003969FE"/>
    <w:rsid w:val="003A329A"/>
    <w:rsid w:val="003A6A17"/>
    <w:rsid w:val="003B06AF"/>
    <w:rsid w:val="003B0F72"/>
    <w:rsid w:val="003B22A0"/>
    <w:rsid w:val="003B3C71"/>
    <w:rsid w:val="003C243B"/>
    <w:rsid w:val="003C5CAB"/>
    <w:rsid w:val="003C70B6"/>
    <w:rsid w:val="003D23E8"/>
    <w:rsid w:val="003E0FE8"/>
    <w:rsid w:val="003E25C9"/>
    <w:rsid w:val="003E2EC4"/>
    <w:rsid w:val="003E4D72"/>
    <w:rsid w:val="003E6257"/>
    <w:rsid w:val="003E65D1"/>
    <w:rsid w:val="003F12DF"/>
    <w:rsid w:val="003F32CB"/>
    <w:rsid w:val="003F3F31"/>
    <w:rsid w:val="003F5172"/>
    <w:rsid w:val="004016EC"/>
    <w:rsid w:val="00403673"/>
    <w:rsid w:val="00404264"/>
    <w:rsid w:val="004079AC"/>
    <w:rsid w:val="004118D2"/>
    <w:rsid w:val="004118EE"/>
    <w:rsid w:val="004150CA"/>
    <w:rsid w:val="00417CCE"/>
    <w:rsid w:val="00417F41"/>
    <w:rsid w:val="00420DDA"/>
    <w:rsid w:val="004217E3"/>
    <w:rsid w:val="00423D26"/>
    <w:rsid w:val="00431A3B"/>
    <w:rsid w:val="0043244E"/>
    <w:rsid w:val="00434FBD"/>
    <w:rsid w:val="004369E7"/>
    <w:rsid w:val="00436D22"/>
    <w:rsid w:val="00437859"/>
    <w:rsid w:val="00442D34"/>
    <w:rsid w:val="0044496B"/>
    <w:rsid w:val="004501B4"/>
    <w:rsid w:val="004539B3"/>
    <w:rsid w:val="00461522"/>
    <w:rsid w:val="004616BB"/>
    <w:rsid w:val="0046196A"/>
    <w:rsid w:val="00473317"/>
    <w:rsid w:val="00477C4B"/>
    <w:rsid w:val="00481F2E"/>
    <w:rsid w:val="00482A4E"/>
    <w:rsid w:val="00482F47"/>
    <w:rsid w:val="004870C4"/>
    <w:rsid w:val="00487D46"/>
    <w:rsid w:val="004905CA"/>
    <w:rsid w:val="004908CB"/>
    <w:rsid w:val="004965B5"/>
    <w:rsid w:val="004971EE"/>
    <w:rsid w:val="004A0A26"/>
    <w:rsid w:val="004A1C64"/>
    <w:rsid w:val="004A3CA2"/>
    <w:rsid w:val="004A3D6E"/>
    <w:rsid w:val="004A632E"/>
    <w:rsid w:val="004B1E7E"/>
    <w:rsid w:val="004B36FC"/>
    <w:rsid w:val="004B3DD3"/>
    <w:rsid w:val="004B46E0"/>
    <w:rsid w:val="004B56EF"/>
    <w:rsid w:val="004C02BE"/>
    <w:rsid w:val="004C0CE3"/>
    <w:rsid w:val="004C17A1"/>
    <w:rsid w:val="004C199E"/>
    <w:rsid w:val="004C357A"/>
    <w:rsid w:val="004C733D"/>
    <w:rsid w:val="004D01A2"/>
    <w:rsid w:val="004E04A3"/>
    <w:rsid w:val="004E0537"/>
    <w:rsid w:val="004E0B73"/>
    <w:rsid w:val="004E1520"/>
    <w:rsid w:val="004E179B"/>
    <w:rsid w:val="004E3437"/>
    <w:rsid w:val="004E41D2"/>
    <w:rsid w:val="004E4D29"/>
    <w:rsid w:val="004E535F"/>
    <w:rsid w:val="004E6748"/>
    <w:rsid w:val="004F1673"/>
    <w:rsid w:val="004F4D99"/>
    <w:rsid w:val="004F60B8"/>
    <w:rsid w:val="004F687C"/>
    <w:rsid w:val="00502B60"/>
    <w:rsid w:val="00503AC8"/>
    <w:rsid w:val="00504010"/>
    <w:rsid w:val="005065E8"/>
    <w:rsid w:val="005113B5"/>
    <w:rsid w:val="00511A1B"/>
    <w:rsid w:val="00513217"/>
    <w:rsid w:val="00530316"/>
    <w:rsid w:val="005414C3"/>
    <w:rsid w:val="005545A3"/>
    <w:rsid w:val="0055594D"/>
    <w:rsid w:val="005575B6"/>
    <w:rsid w:val="00561241"/>
    <w:rsid w:val="005635E8"/>
    <w:rsid w:val="005639D5"/>
    <w:rsid w:val="00563C4D"/>
    <w:rsid w:val="0057004C"/>
    <w:rsid w:val="00570299"/>
    <w:rsid w:val="005703B0"/>
    <w:rsid w:val="00571B65"/>
    <w:rsid w:val="00572D38"/>
    <w:rsid w:val="00572DD6"/>
    <w:rsid w:val="00573765"/>
    <w:rsid w:val="00575A2C"/>
    <w:rsid w:val="00575CF6"/>
    <w:rsid w:val="00575D45"/>
    <w:rsid w:val="00577592"/>
    <w:rsid w:val="0058097D"/>
    <w:rsid w:val="005810AC"/>
    <w:rsid w:val="005817E8"/>
    <w:rsid w:val="00582F10"/>
    <w:rsid w:val="00585A6C"/>
    <w:rsid w:val="00587563"/>
    <w:rsid w:val="00590342"/>
    <w:rsid w:val="00591CE7"/>
    <w:rsid w:val="00592205"/>
    <w:rsid w:val="0059266A"/>
    <w:rsid w:val="005A041E"/>
    <w:rsid w:val="005A08CA"/>
    <w:rsid w:val="005A3CF0"/>
    <w:rsid w:val="005A4EBE"/>
    <w:rsid w:val="005A5A4F"/>
    <w:rsid w:val="005A765F"/>
    <w:rsid w:val="005B3973"/>
    <w:rsid w:val="005B5545"/>
    <w:rsid w:val="005B61E3"/>
    <w:rsid w:val="005B73DD"/>
    <w:rsid w:val="005B7431"/>
    <w:rsid w:val="005C30C1"/>
    <w:rsid w:val="005C41C9"/>
    <w:rsid w:val="005C48A2"/>
    <w:rsid w:val="005C57FF"/>
    <w:rsid w:val="005D1EA5"/>
    <w:rsid w:val="005D3D1B"/>
    <w:rsid w:val="005D557E"/>
    <w:rsid w:val="005D602F"/>
    <w:rsid w:val="005E030D"/>
    <w:rsid w:val="005E318B"/>
    <w:rsid w:val="005E34A0"/>
    <w:rsid w:val="005E51B4"/>
    <w:rsid w:val="005E5ADA"/>
    <w:rsid w:val="005E74F3"/>
    <w:rsid w:val="005F2910"/>
    <w:rsid w:val="005F2B84"/>
    <w:rsid w:val="005F45A2"/>
    <w:rsid w:val="005F6BE0"/>
    <w:rsid w:val="005F7DB2"/>
    <w:rsid w:val="00601FCA"/>
    <w:rsid w:val="0060437F"/>
    <w:rsid w:val="00604C60"/>
    <w:rsid w:val="00607D08"/>
    <w:rsid w:val="0061317E"/>
    <w:rsid w:val="00613BE8"/>
    <w:rsid w:val="00615607"/>
    <w:rsid w:val="006172C3"/>
    <w:rsid w:val="00617A9D"/>
    <w:rsid w:val="00620880"/>
    <w:rsid w:val="00621788"/>
    <w:rsid w:val="00621A2C"/>
    <w:rsid w:val="00623C3A"/>
    <w:rsid w:val="00627E44"/>
    <w:rsid w:val="0063315B"/>
    <w:rsid w:val="006353B6"/>
    <w:rsid w:val="00635C2E"/>
    <w:rsid w:val="00640FA9"/>
    <w:rsid w:val="00642279"/>
    <w:rsid w:val="00643530"/>
    <w:rsid w:val="0064370F"/>
    <w:rsid w:val="00643863"/>
    <w:rsid w:val="006441A4"/>
    <w:rsid w:val="00644C6B"/>
    <w:rsid w:val="00645189"/>
    <w:rsid w:val="00647439"/>
    <w:rsid w:val="0065071A"/>
    <w:rsid w:val="0065139D"/>
    <w:rsid w:val="00651FA0"/>
    <w:rsid w:val="00654E34"/>
    <w:rsid w:val="0065733F"/>
    <w:rsid w:val="006579B7"/>
    <w:rsid w:val="00660412"/>
    <w:rsid w:val="00660907"/>
    <w:rsid w:val="00661141"/>
    <w:rsid w:val="00663EE8"/>
    <w:rsid w:val="006651A4"/>
    <w:rsid w:val="0066570F"/>
    <w:rsid w:val="00666746"/>
    <w:rsid w:val="00667313"/>
    <w:rsid w:val="0067563A"/>
    <w:rsid w:val="00675E52"/>
    <w:rsid w:val="006768E5"/>
    <w:rsid w:val="006839CD"/>
    <w:rsid w:val="00683D29"/>
    <w:rsid w:val="006846CF"/>
    <w:rsid w:val="00684E36"/>
    <w:rsid w:val="00685879"/>
    <w:rsid w:val="00690A07"/>
    <w:rsid w:val="0069163D"/>
    <w:rsid w:val="00693B2C"/>
    <w:rsid w:val="00693DA8"/>
    <w:rsid w:val="00694226"/>
    <w:rsid w:val="00694DE3"/>
    <w:rsid w:val="006A0FE9"/>
    <w:rsid w:val="006B0C05"/>
    <w:rsid w:val="006B1E0D"/>
    <w:rsid w:val="006B54E7"/>
    <w:rsid w:val="006B5D27"/>
    <w:rsid w:val="006B6CEF"/>
    <w:rsid w:val="006C0131"/>
    <w:rsid w:val="006D4CFE"/>
    <w:rsid w:val="006D58A6"/>
    <w:rsid w:val="006D6F28"/>
    <w:rsid w:val="006E05E9"/>
    <w:rsid w:val="006E28BE"/>
    <w:rsid w:val="006E2D49"/>
    <w:rsid w:val="006E353B"/>
    <w:rsid w:val="006E4A69"/>
    <w:rsid w:val="006E7A2C"/>
    <w:rsid w:val="006F0645"/>
    <w:rsid w:val="006F1607"/>
    <w:rsid w:val="006F682B"/>
    <w:rsid w:val="00701A70"/>
    <w:rsid w:val="00702095"/>
    <w:rsid w:val="00706EBC"/>
    <w:rsid w:val="00707A85"/>
    <w:rsid w:val="00707C8F"/>
    <w:rsid w:val="00714002"/>
    <w:rsid w:val="007141BF"/>
    <w:rsid w:val="00716078"/>
    <w:rsid w:val="0071640D"/>
    <w:rsid w:val="007227FE"/>
    <w:rsid w:val="007237B1"/>
    <w:rsid w:val="00723B06"/>
    <w:rsid w:val="00726701"/>
    <w:rsid w:val="0073331F"/>
    <w:rsid w:val="00733A48"/>
    <w:rsid w:val="00735524"/>
    <w:rsid w:val="00741FEA"/>
    <w:rsid w:val="00746A65"/>
    <w:rsid w:val="0075242E"/>
    <w:rsid w:val="007542B5"/>
    <w:rsid w:val="007608C9"/>
    <w:rsid w:val="00763439"/>
    <w:rsid w:val="00766A5B"/>
    <w:rsid w:val="00767997"/>
    <w:rsid w:val="00775FA8"/>
    <w:rsid w:val="007760D8"/>
    <w:rsid w:val="00776900"/>
    <w:rsid w:val="00786A09"/>
    <w:rsid w:val="007870BC"/>
    <w:rsid w:val="00792E43"/>
    <w:rsid w:val="00793C84"/>
    <w:rsid w:val="0079405F"/>
    <w:rsid w:val="007969F8"/>
    <w:rsid w:val="007A113D"/>
    <w:rsid w:val="007A554B"/>
    <w:rsid w:val="007A6666"/>
    <w:rsid w:val="007A6F74"/>
    <w:rsid w:val="007A76F0"/>
    <w:rsid w:val="007B0567"/>
    <w:rsid w:val="007B1778"/>
    <w:rsid w:val="007B3C35"/>
    <w:rsid w:val="007C0BD0"/>
    <w:rsid w:val="007C13A5"/>
    <w:rsid w:val="007C2049"/>
    <w:rsid w:val="007C6114"/>
    <w:rsid w:val="007D211A"/>
    <w:rsid w:val="007D668E"/>
    <w:rsid w:val="007D735C"/>
    <w:rsid w:val="007E2993"/>
    <w:rsid w:val="007E5237"/>
    <w:rsid w:val="007E7D8E"/>
    <w:rsid w:val="007F6E73"/>
    <w:rsid w:val="00800866"/>
    <w:rsid w:val="0081732B"/>
    <w:rsid w:val="00820F19"/>
    <w:rsid w:val="008211EB"/>
    <w:rsid w:val="0082138D"/>
    <w:rsid w:val="00842044"/>
    <w:rsid w:val="0084247A"/>
    <w:rsid w:val="00842AE6"/>
    <w:rsid w:val="00842CD0"/>
    <w:rsid w:val="00842E15"/>
    <w:rsid w:val="00844DEC"/>
    <w:rsid w:val="00847BB0"/>
    <w:rsid w:val="00850E5A"/>
    <w:rsid w:val="00851A1E"/>
    <w:rsid w:val="0086105B"/>
    <w:rsid w:val="008659B9"/>
    <w:rsid w:val="00866D97"/>
    <w:rsid w:val="0087033A"/>
    <w:rsid w:val="008718FF"/>
    <w:rsid w:val="00877EFB"/>
    <w:rsid w:val="008866AA"/>
    <w:rsid w:val="00887953"/>
    <w:rsid w:val="00887A03"/>
    <w:rsid w:val="00887B82"/>
    <w:rsid w:val="00891B47"/>
    <w:rsid w:val="008935E0"/>
    <w:rsid w:val="008945A8"/>
    <w:rsid w:val="008950C5"/>
    <w:rsid w:val="008A0B1A"/>
    <w:rsid w:val="008A1E51"/>
    <w:rsid w:val="008A5F6C"/>
    <w:rsid w:val="008B01D5"/>
    <w:rsid w:val="008B0C5A"/>
    <w:rsid w:val="008B1096"/>
    <w:rsid w:val="008B1153"/>
    <w:rsid w:val="008B2B3D"/>
    <w:rsid w:val="008B6EBD"/>
    <w:rsid w:val="008C030E"/>
    <w:rsid w:val="008C3459"/>
    <w:rsid w:val="008C365E"/>
    <w:rsid w:val="008C6AD1"/>
    <w:rsid w:val="008D0A24"/>
    <w:rsid w:val="008D1F9A"/>
    <w:rsid w:val="008D44F4"/>
    <w:rsid w:val="008E2E31"/>
    <w:rsid w:val="008E38AB"/>
    <w:rsid w:val="008E5B44"/>
    <w:rsid w:val="008E7129"/>
    <w:rsid w:val="008E7E0F"/>
    <w:rsid w:val="008F3E93"/>
    <w:rsid w:val="008F3F70"/>
    <w:rsid w:val="008F5AD5"/>
    <w:rsid w:val="008F5D2C"/>
    <w:rsid w:val="008F7BF4"/>
    <w:rsid w:val="00911499"/>
    <w:rsid w:val="00915238"/>
    <w:rsid w:val="00915BE6"/>
    <w:rsid w:val="009169E2"/>
    <w:rsid w:val="009219E6"/>
    <w:rsid w:val="009224A6"/>
    <w:rsid w:val="0092302A"/>
    <w:rsid w:val="0092407C"/>
    <w:rsid w:val="00927CC1"/>
    <w:rsid w:val="0093045E"/>
    <w:rsid w:val="00932A7E"/>
    <w:rsid w:val="00932A8D"/>
    <w:rsid w:val="009349A0"/>
    <w:rsid w:val="00942027"/>
    <w:rsid w:val="009424CF"/>
    <w:rsid w:val="009430E6"/>
    <w:rsid w:val="00945D3E"/>
    <w:rsid w:val="009570AF"/>
    <w:rsid w:val="00957C3E"/>
    <w:rsid w:val="00960C81"/>
    <w:rsid w:val="00961979"/>
    <w:rsid w:val="00964639"/>
    <w:rsid w:val="00965EF4"/>
    <w:rsid w:val="00971429"/>
    <w:rsid w:val="009724BB"/>
    <w:rsid w:val="00973BFC"/>
    <w:rsid w:val="00975FE7"/>
    <w:rsid w:val="00976422"/>
    <w:rsid w:val="00980C45"/>
    <w:rsid w:val="00981084"/>
    <w:rsid w:val="00984C95"/>
    <w:rsid w:val="0098556B"/>
    <w:rsid w:val="00985584"/>
    <w:rsid w:val="0098701D"/>
    <w:rsid w:val="00990627"/>
    <w:rsid w:val="0099190E"/>
    <w:rsid w:val="00995376"/>
    <w:rsid w:val="00997DF7"/>
    <w:rsid w:val="009A0FC3"/>
    <w:rsid w:val="009A1160"/>
    <w:rsid w:val="009A399C"/>
    <w:rsid w:val="009A719D"/>
    <w:rsid w:val="009B066A"/>
    <w:rsid w:val="009B12EF"/>
    <w:rsid w:val="009B2045"/>
    <w:rsid w:val="009B296A"/>
    <w:rsid w:val="009B30FB"/>
    <w:rsid w:val="009B6659"/>
    <w:rsid w:val="009C0AF6"/>
    <w:rsid w:val="009C2845"/>
    <w:rsid w:val="009D0A51"/>
    <w:rsid w:val="009D145C"/>
    <w:rsid w:val="009D4D71"/>
    <w:rsid w:val="009E2FE3"/>
    <w:rsid w:val="009E3B16"/>
    <w:rsid w:val="009E4438"/>
    <w:rsid w:val="009E51F9"/>
    <w:rsid w:val="009F07A2"/>
    <w:rsid w:val="009F2A00"/>
    <w:rsid w:val="009F4B03"/>
    <w:rsid w:val="00A00F02"/>
    <w:rsid w:val="00A0354D"/>
    <w:rsid w:val="00A049C0"/>
    <w:rsid w:val="00A07180"/>
    <w:rsid w:val="00A11293"/>
    <w:rsid w:val="00A11C6E"/>
    <w:rsid w:val="00A14BBF"/>
    <w:rsid w:val="00A15D72"/>
    <w:rsid w:val="00A16DCB"/>
    <w:rsid w:val="00A16DFB"/>
    <w:rsid w:val="00A2143D"/>
    <w:rsid w:val="00A21AA0"/>
    <w:rsid w:val="00A23673"/>
    <w:rsid w:val="00A246A2"/>
    <w:rsid w:val="00A24E22"/>
    <w:rsid w:val="00A27E10"/>
    <w:rsid w:val="00A30075"/>
    <w:rsid w:val="00A31170"/>
    <w:rsid w:val="00A329C0"/>
    <w:rsid w:val="00A36AB2"/>
    <w:rsid w:val="00A36FA5"/>
    <w:rsid w:val="00A44B26"/>
    <w:rsid w:val="00A44BA7"/>
    <w:rsid w:val="00A456A6"/>
    <w:rsid w:val="00A45845"/>
    <w:rsid w:val="00A45BE2"/>
    <w:rsid w:val="00A50B54"/>
    <w:rsid w:val="00A51FD0"/>
    <w:rsid w:val="00A52DE0"/>
    <w:rsid w:val="00A54454"/>
    <w:rsid w:val="00A579B2"/>
    <w:rsid w:val="00A604B4"/>
    <w:rsid w:val="00A70423"/>
    <w:rsid w:val="00A70E5E"/>
    <w:rsid w:val="00A71343"/>
    <w:rsid w:val="00A73A3D"/>
    <w:rsid w:val="00A7574F"/>
    <w:rsid w:val="00A773F5"/>
    <w:rsid w:val="00A81676"/>
    <w:rsid w:val="00A83117"/>
    <w:rsid w:val="00A833B3"/>
    <w:rsid w:val="00A83779"/>
    <w:rsid w:val="00A8452A"/>
    <w:rsid w:val="00A865CA"/>
    <w:rsid w:val="00A868A8"/>
    <w:rsid w:val="00A86A60"/>
    <w:rsid w:val="00A90C5E"/>
    <w:rsid w:val="00A931A8"/>
    <w:rsid w:val="00A94B49"/>
    <w:rsid w:val="00A94C11"/>
    <w:rsid w:val="00A96918"/>
    <w:rsid w:val="00A97BD4"/>
    <w:rsid w:val="00AA1220"/>
    <w:rsid w:val="00AA3008"/>
    <w:rsid w:val="00AB3C7C"/>
    <w:rsid w:val="00AB6370"/>
    <w:rsid w:val="00AB7DB1"/>
    <w:rsid w:val="00AC2445"/>
    <w:rsid w:val="00AC5910"/>
    <w:rsid w:val="00AC76A0"/>
    <w:rsid w:val="00AD14C7"/>
    <w:rsid w:val="00AD4BBD"/>
    <w:rsid w:val="00AE049E"/>
    <w:rsid w:val="00AE25CA"/>
    <w:rsid w:val="00AE35A1"/>
    <w:rsid w:val="00AE514C"/>
    <w:rsid w:val="00AF2E63"/>
    <w:rsid w:val="00AF3206"/>
    <w:rsid w:val="00AF486E"/>
    <w:rsid w:val="00AF62C3"/>
    <w:rsid w:val="00B01CB0"/>
    <w:rsid w:val="00B047DD"/>
    <w:rsid w:val="00B069A0"/>
    <w:rsid w:val="00B06CFA"/>
    <w:rsid w:val="00B06FBE"/>
    <w:rsid w:val="00B07AE8"/>
    <w:rsid w:val="00B101C3"/>
    <w:rsid w:val="00B13D4F"/>
    <w:rsid w:val="00B15175"/>
    <w:rsid w:val="00B15FA5"/>
    <w:rsid w:val="00B1638E"/>
    <w:rsid w:val="00B20D4D"/>
    <w:rsid w:val="00B2295C"/>
    <w:rsid w:val="00B30F04"/>
    <w:rsid w:val="00B31A21"/>
    <w:rsid w:val="00B32F72"/>
    <w:rsid w:val="00B33CE2"/>
    <w:rsid w:val="00B378F1"/>
    <w:rsid w:val="00B44750"/>
    <w:rsid w:val="00B4479B"/>
    <w:rsid w:val="00B45B95"/>
    <w:rsid w:val="00B473F8"/>
    <w:rsid w:val="00B5352F"/>
    <w:rsid w:val="00B56CA1"/>
    <w:rsid w:val="00B6283F"/>
    <w:rsid w:val="00B62EB8"/>
    <w:rsid w:val="00B67A1F"/>
    <w:rsid w:val="00B75F5E"/>
    <w:rsid w:val="00B77D34"/>
    <w:rsid w:val="00B84ADC"/>
    <w:rsid w:val="00B86917"/>
    <w:rsid w:val="00B9144A"/>
    <w:rsid w:val="00B918A9"/>
    <w:rsid w:val="00B924D5"/>
    <w:rsid w:val="00B93497"/>
    <w:rsid w:val="00B944BD"/>
    <w:rsid w:val="00B95DE1"/>
    <w:rsid w:val="00BA53E8"/>
    <w:rsid w:val="00BB22B0"/>
    <w:rsid w:val="00BB352F"/>
    <w:rsid w:val="00BB406F"/>
    <w:rsid w:val="00BB6B95"/>
    <w:rsid w:val="00BC7A32"/>
    <w:rsid w:val="00BD1399"/>
    <w:rsid w:val="00BD2485"/>
    <w:rsid w:val="00BD5469"/>
    <w:rsid w:val="00BD6EE0"/>
    <w:rsid w:val="00BD7399"/>
    <w:rsid w:val="00BD7AF6"/>
    <w:rsid w:val="00BE072F"/>
    <w:rsid w:val="00BE3873"/>
    <w:rsid w:val="00BE618D"/>
    <w:rsid w:val="00BE7A06"/>
    <w:rsid w:val="00BF0981"/>
    <w:rsid w:val="00BF1D2F"/>
    <w:rsid w:val="00BF58CA"/>
    <w:rsid w:val="00BF79AD"/>
    <w:rsid w:val="00C0482D"/>
    <w:rsid w:val="00C04A7C"/>
    <w:rsid w:val="00C118DF"/>
    <w:rsid w:val="00C13332"/>
    <w:rsid w:val="00C143F5"/>
    <w:rsid w:val="00C1557D"/>
    <w:rsid w:val="00C179E0"/>
    <w:rsid w:val="00C17CDE"/>
    <w:rsid w:val="00C20E64"/>
    <w:rsid w:val="00C22333"/>
    <w:rsid w:val="00C2309C"/>
    <w:rsid w:val="00C26ECD"/>
    <w:rsid w:val="00C30F38"/>
    <w:rsid w:val="00C37EF2"/>
    <w:rsid w:val="00C41951"/>
    <w:rsid w:val="00C50F1B"/>
    <w:rsid w:val="00C51519"/>
    <w:rsid w:val="00C52A6D"/>
    <w:rsid w:val="00C5709D"/>
    <w:rsid w:val="00C61664"/>
    <w:rsid w:val="00C62400"/>
    <w:rsid w:val="00C62DAB"/>
    <w:rsid w:val="00C62ED3"/>
    <w:rsid w:val="00C6638D"/>
    <w:rsid w:val="00C67EE8"/>
    <w:rsid w:val="00C70A25"/>
    <w:rsid w:val="00C71162"/>
    <w:rsid w:val="00C73C0E"/>
    <w:rsid w:val="00C76935"/>
    <w:rsid w:val="00C81F15"/>
    <w:rsid w:val="00C82B57"/>
    <w:rsid w:val="00C92695"/>
    <w:rsid w:val="00C93CB7"/>
    <w:rsid w:val="00CA129B"/>
    <w:rsid w:val="00CA2965"/>
    <w:rsid w:val="00CA6E01"/>
    <w:rsid w:val="00CB1BE8"/>
    <w:rsid w:val="00CC17F2"/>
    <w:rsid w:val="00CC315E"/>
    <w:rsid w:val="00CC4324"/>
    <w:rsid w:val="00CC4B02"/>
    <w:rsid w:val="00CC5EE3"/>
    <w:rsid w:val="00CD1FC4"/>
    <w:rsid w:val="00CD255C"/>
    <w:rsid w:val="00CD3D8D"/>
    <w:rsid w:val="00CD64A4"/>
    <w:rsid w:val="00CE1787"/>
    <w:rsid w:val="00CE1C4B"/>
    <w:rsid w:val="00CE3ED9"/>
    <w:rsid w:val="00CE54E4"/>
    <w:rsid w:val="00CF0F79"/>
    <w:rsid w:val="00CF19C3"/>
    <w:rsid w:val="00CF4265"/>
    <w:rsid w:val="00CF5C8C"/>
    <w:rsid w:val="00D01718"/>
    <w:rsid w:val="00D03F52"/>
    <w:rsid w:val="00D05294"/>
    <w:rsid w:val="00D05CBA"/>
    <w:rsid w:val="00D10702"/>
    <w:rsid w:val="00D12A50"/>
    <w:rsid w:val="00D134FA"/>
    <w:rsid w:val="00D13800"/>
    <w:rsid w:val="00D2029C"/>
    <w:rsid w:val="00D2421D"/>
    <w:rsid w:val="00D253D4"/>
    <w:rsid w:val="00D25F3D"/>
    <w:rsid w:val="00D3002C"/>
    <w:rsid w:val="00D34474"/>
    <w:rsid w:val="00D35013"/>
    <w:rsid w:val="00D35FDD"/>
    <w:rsid w:val="00D40F9D"/>
    <w:rsid w:val="00D42845"/>
    <w:rsid w:val="00D43603"/>
    <w:rsid w:val="00D44AEA"/>
    <w:rsid w:val="00D47241"/>
    <w:rsid w:val="00D47F26"/>
    <w:rsid w:val="00D53A12"/>
    <w:rsid w:val="00D60C59"/>
    <w:rsid w:val="00D70430"/>
    <w:rsid w:val="00D73303"/>
    <w:rsid w:val="00D746A1"/>
    <w:rsid w:val="00D74795"/>
    <w:rsid w:val="00D76E17"/>
    <w:rsid w:val="00D803C2"/>
    <w:rsid w:val="00D80A00"/>
    <w:rsid w:val="00D82CE5"/>
    <w:rsid w:val="00D845A4"/>
    <w:rsid w:val="00D92072"/>
    <w:rsid w:val="00D925DE"/>
    <w:rsid w:val="00D93779"/>
    <w:rsid w:val="00D96026"/>
    <w:rsid w:val="00DA0B30"/>
    <w:rsid w:val="00DA2B23"/>
    <w:rsid w:val="00DA5D63"/>
    <w:rsid w:val="00DA788F"/>
    <w:rsid w:val="00DB01EA"/>
    <w:rsid w:val="00DB4172"/>
    <w:rsid w:val="00DB5E82"/>
    <w:rsid w:val="00DB79C2"/>
    <w:rsid w:val="00DC0B72"/>
    <w:rsid w:val="00DC1E2C"/>
    <w:rsid w:val="00DC3266"/>
    <w:rsid w:val="00DC5B3A"/>
    <w:rsid w:val="00DC6598"/>
    <w:rsid w:val="00DD443D"/>
    <w:rsid w:val="00DD636E"/>
    <w:rsid w:val="00DD7400"/>
    <w:rsid w:val="00DD74D5"/>
    <w:rsid w:val="00DE1796"/>
    <w:rsid w:val="00DE23F8"/>
    <w:rsid w:val="00DE2A09"/>
    <w:rsid w:val="00DE3169"/>
    <w:rsid w:val="00DE3935"/>
    <w:rsid w:val="00DE504C"/>
    <w:rsid w:val="00DE5870"/>
    <w:rsid w:val="00DE5961"/>
    <w:rsid w:val="00DE74C2"/>
    <w:rsid w:val="00DF0E3E"/>
    <w:rsid w:val="00DF249B"/>
    <w:rsid w:val="00DF3E68"/>
    <w:rsid w:val="00E01C58"/>
    <w:rsid w:val="00E07F0D"/>
    <w:rsid w:val="00E12126"/>
    <w:rsid w:val="00E1324C"/>
    <w:rsid w:val="00E14E35"/>
    <w:rsid w:val="00E15AA0"/>
    <w:rsid w:val="00E16C04"/>
    <w:rsid w:val="00E21808"/>
    <w:rsid w:val="00E26DCE"/>
    <w:rsid w:val="00E30636"/>
    <w:rsid w:val="00E35C90"/>
    <w:rsid w:val="00E36F6C"/>
    <w:rsid w:val="00E42C35"/>
    <w:rsid w:val="00E43DB2"/>
    <w:rsid w:val="00E46A0F"/>
    <w:rsid w:val="00E46A14"/>
    <w:rsid w:val="00E4716E"/>
    <w:rsid w:val="00E51828"/>
    <w:rsid w:val="00E607B3"/>
    <w:rsid w:val="00E62483"/>
    <w:rsid w:val="00E626AC"/>
    <w:rsid w:val="00E676A6"/>
    <w:rsid w:val="00E679D5"/>
    <w:rsid w:val="00E67BE7"/>
    <w:rsid w:val="00E710C6"/>
    <w:rsid w:val="00E71A10"/>
    <w:rsid w:val="00E73A51"/>
    <w:rsid w:val="00E74B1E"/>
    <w:rsid w:val="00E81D3E"/>
    <w:rsid w:val="00E85D92"/>
    <w:rsid w:val="00E86670"/>
    <w:rsid w:val="00E871A4"/>
    <w:rsid w:val="00E922CE"/>
    <w:rsid w:val="00E941B9"/>
    <w:rsid w:val="00E94253"/>
    <w:rsid w:val="00E94602"/>
    <w:rsid w:val="00E958D5"/>
    <w:rsid w:val="00EA0338"/>
    <w:rsid w:val="00EA1486"/>
    <w:rsid w:val="00EA2183"/>
    <w:rsid w:val="00EA357C"/>
    <w:rsid w:val="00EA6214"/>
    <w:rsid w:val="00EB0D7A"/>
    <w:rsid w:val="00EB3B23"/>
    <w:rsid w:val="00EB3D76"/>
    <w:rsid w:val="00EB3E10"/>
    <w:rsid w:val="00EC2598"/>
    <w:rsid w:val="00EC2DB9"/>
    <w:rsid w:val="00EC50AE"/>
    <w:rsid w:val="00EC533E"/>
    <w:rsid w:val="00EC6EAC"/>
    <w:rsid w:val="00ED15DF"/>
    <w:rsid w:val="00ED18B2"/>
    <w:rsid w:val="00EE10F0"/>
    <w:rsid w:val="00EE146E"/>
    <w:rsid w:val="00EE5AD9"/>
    <w:rsid w:val="00EE6E73"/>
    <w:rsid w:val="00EF02F8"/>
    <w:rsid w:val="00EF19D0"/>
    <w:rsid w:val="00EF1B0B"/>
    <w:rsid w:val="00F00A98"/>
    <w:rsid w:val="00F0293B"/>
    <w:rsid w:val="00F06E26"/>
    <w:rsid w:val="00F074EE"/>
    <w:rsid w:val="00F10218"/>
    <w:rsid w:val="00F14487"/>
    <w:rsid w:val="00F14DCF"/>
    <w:rsid w:val="00F1688A"/>
    <w:rsid w:val="00F208C7"/>
    <w:rsid w:val="00F20DB2"/>
    <w:rsid w:val="00F21E1F"/>
    <w:rsid w:val="00F268A2"/>
    <w:rsid w:val="00F26952"/>
    <w:rsid w:val="00F30031"/>
    <w:rsid w:val="00F3102C"/>
    <w:rsid w:val="00F32578"/>
    <w:rsid w:val="00F32A8C"/>
    <w:rsid w:val="00F35B94"/>
    <w:rsid w:val="00F3612D"/>
    <w:rsid w:val="00F41117"/>
    <w:rsid w:val="00F44F3E"/>
    <w:rsid w:val="00F44F9B"/>
    <w:rsid w:val="00F455EC"/>
    <w:rsid w:val="00F539CD"/>
    <w:rsid w:val="00F54566"/>
    <w:rsid w:val="00F54F38"/>
    <w:rsid w:val="00F5751B"/>
    <w:rsid w:val="00F604F5"/>
    <w:rsid w:val="00F6242B"/>
    <w:rsid w:val="00F63E80"/>
    <w:rsid w:val="00F64AAD"/>
    <w:rsid w:val="00F65AD3"/>
    <w:rsid w:val="00F70BF8"/>
    <w:rsid w:val="00F714DF"/>
    <w:rsid w:val="00F72530"/>
    <w:rsid w:val="00F725F6"/>
    <w:rsid w:val="00F72D13"/>
    <w:rsid w:val="00F73147"/>
    <w:rsid w:val="00F74B35"/>
    <w:rsid w:val="00F74D06"/>
    <w:rsid w:val="00F759B1"/>
    <w:rsid w:val="00F75F89"/>
    <w:rsid w:val="00F8155D"/>
    <w:rsid w:val="00F82048"/>
    <w:rsid w:val="00F83231"/>
    <w:rsid w:val="00F83F70"/>
    <w:rsid w:val="00F842E3"/>
    <w:rsid w:val="00F850D6"/>
    <w:rsid w:val="00F85C14"/>
    <w:rsid w:val="00F913B1"/>
    <w:rsid w:val="00F93E5A"/>
    <w:rsid w:val="00F9650A"/>
    <w:rsid w:val="00FA03F2"/>
    <w:rsid w:val="00FA0F17"/>
    <w:rsid w:val="00FA238E"/>
    <w:rsid w:val="00FA29E8"/>
    <w:rsid w:val="00FA6229"/>
    <w:rsid w:val="00FB1A82"/>
    <w:rsid w:val="00FB5F66"/>
    <w:rsid w:val="00FB7BDC"/>
    <w:rsid w:val="00FC07CF"/>
    <w:rsid w:val="00FC1180"/>
    <w:rsid w:val="00FC31AC"/>
    <w:rsid w:val="00FC3757"/>
    <w:rsid w:val="00FC6036"/>
    <w:rsid w:val="00FC6DA4"/>
    <w:rsid w:val="00FC75DA"/>
    <w:rsid w:val="00FD0AEE"/>
    <w:rsid w:val="00FE114D"/>
    <w:rsid w:val="00FE224D"/>
    <w:rsid w:val="00FF0267"/>
    <w:rsid w:val="00FF103C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54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4A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04A7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4A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04A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04A7C"/>
    <w:pPr>
      <w:numPr>
        <w:ilvl w:val="4"/>
        <w:numId w:val="1"/>
      </w:numPr>
      <w:tabs>
        <w:tab w:val="num" w:pos="1008"/>
      </w:tabs>
      <w:spacing w:before="240" w:after="60"/>
      <w:ind w:left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04A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04A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04A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04A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locked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locked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locked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"/>
    <w:semiHidden/>
    <w:locked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"/>
    <w:semiHidden/>
    <w:locked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"/>
    <w:semiHidden/>
    <w:locked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header"/>
    <w:basedOn w:val="a"/>
    <w:link w:val="a4"/>
    <w:uiPriority w:val="99"/>
    <w:rsid w:val="0082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2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820F19"/>
    <w:rPr>
      <w:rFonts w:cs="Times New Roman"/>
    </w:rPr>
  </w:style>
  <w:style w:type="paragraph" w:styleId="31">
    <w:name w:val="Body Text Indent 3"/>
    <w:basedOn w:val="a"/>
    <w:link w:val="32"/>
    <w:uiPriority w:val="99"/>
    <w:rsid w:val="00255FF2"/>
    <w:pPr>
      <w:numPr>
        <w:ilvl w:val="12"/>
      </w:numPr>
      <w:ind w:firstLine="72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296686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List"/>
    <w:basedOn w:val="a"/>
    <w:rsid w:val="006579B7"/>
    <w:pPr>
      <w:ind w:left="283" w:hanging="283"/>
    </w:pPr>
    <w:rPr>
      <w:sz w:val="20"/>
      <w:szCs w:val="20"/>
    </w:rPr>
  </w:style>
  <w:style w:type="paragraph" w:styleId="ab">
    <w:name w:val="Body Text"/>
    <w:basedOn w:val="a"/>
    <w:rsid w:val="006579B7"/>
    <w:pPr>
      <w:spacing w:after="120"/>
    </w:pPr>
  </w:style>
  <w:style w:type="table" w:styleId="ac">
    <w:name w:val="Table Grid"/>
    <w:basedOn w:val="a1"/>
    <w:rsid w:val="00FA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82A4E"/>
    <w:pPr>
      <w:spacing w:after="120" w:line="480" w:lineRule="auto"/>
    </w:pPr>
  </w:style>
  <w:style w:type="paragraph" w:customStyle="1" w:styleId="11">
    <w:name w:val="Формула1"/>
    <w:basedOn w:val="a"/>
    <w:rsid w:val="00482A4E"/>
    <w:pPr>
      <w:tabs>
        <w:tab w:val="center" w:pos="4536"/>
        <w:tab w:val="right" w:pos="9072"/>
      </w:tabs>
      <w:suppressAutoHyphens/>
      <w:jc w:val="center"/>
    </w:pPr>
    <w:rPr>
      <w:spacing w:val="24"/>
      <w:kern w:val="28"/>
      <w:sz w:val="26"/>
      <w:szCs w:val="26"/>
    </w:rPr>
  </w:style>
  <w:style w:type="paragraph" w:customStyle="1" w:styleId="12">
    <w:name w:val="Стиль1"/>
    <w:basedOn w:val="a"/>
    <w:rsid w:val="002D11A0"/>
    <w:pPr>
      <w:ind w:firstLine="709"/>
      <w:jc w:val="both"/>
    </w:pPr>
  </w:style>
  <w:style w:type="paragraph" w:styleId="22">
    <w:name w:val="Body Text Indent 2"/>
    <w:basedOn w:val="a"/>
    <w:rsid w:val="008E2E31"/>
    <w:pPr>
      <w:spacing w:after="120" w:line="480" w:lineRule="auto"/>
      <w:ind w:left="283"/>
    </w:pPr>
  </w:style>
  <w:style w:type="paragraph" w:styleId="ad">
    <w:name w:val="Subtitle"/>
    <w:basedOn w:val="a"/>
    <w:qFormat/>
    <w:rsid w:val="00741FEA"/>
    <w:pPr>
      <w:jc w:val="center"/>
    </w:pPr>
    <w:rPr>
      <w:b/>
      <w:szCs w:val="20"/>
    </w:rPr>
  </w:style>
  <w:style w:type="character" w:customStyle="1" w:styleId="tgc">
    <w:name w:val="_tgc"/>
    <w:rsid w:val="0081732B"/>
  </w:style>
  <w:style w:type="paragraph" w:styleId="ae">
    <w:name w:val="Revision"/>
    <w:hidden/>
    <w:uiPriority w:val="99"/>
    <w:semiHidden/>
    <w:rsid w:val="00AC5910"/>
    <w:rPr>
      <w:sz w:val="24"/>
      <w:szCs w:val="24"/>
    </w:rPr>
  </w:style>
  <w:style w:type="character" w:styleId="af">
    <w:name w:val="Hyperlink"/>
    <w:rsid w:val="00601FCA"/>
    <w:rPr>
      <w:color w:val="0000FF"/>
      <w:u w:val="single"/>
    </w:rPr>
  </w:style>
  <w:style w:type="character" w:customStyle="1" w:styleId="ra-g5">
    <w:name w:val="ra-g5"/>
    <w:basedOn w:val="a0"/>
    <w:rsid w:val="00A21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4A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04A7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4A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04A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04A7C"/>
    <w:pPr>
      <w:numPr>
        <w:ilvl w:val="4"/>
        <w:numId w:val="1"/>
      </w:numPr>
      <w:tabs>
        <w:tab w:val="num" w:pos="1008"/>
      </w:tabs>
      <w:spacing w:before="240" w:after="60"/>
      <w:ind w:left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04A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04A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04A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04A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locked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locked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locked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"/>
    <w:semiHidden/>
    <w:locked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"/>
    <w:semiHidden/>
    <w:locked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"/>
    <w:semiHidden/>
    <w:locked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header"/>
    <w:basedOn w:val="a"/>
    <w:link w:val="a4"/>
    <w:uiPriority w:val="99"/>
    <w:rsid w:val="0082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2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820F19"/>
    <w:rPr>
      <w:rFonts w:cs="Times New Roman"/>
    </w:rPr>
  </w:style>
  <w:style w:type="paragraph" w:styleId="31">
    <w:name w:val="Body Text Indent 3"/>
    <w:basedOn w:val="a"/>
    <w:link w:val="32"/>
    <w:uiPriority w:val="99"/>
    <w:rsid w:val="00255FF2"/>
    <w:pPr>
      <w:numPr>
        <w:ilvl w:val="12"/>
      </w:numPr>
      <w:ind w:firstLine="72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296686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List"/>
    <w:basedOn w:val="a"/>
    <w:rsid w:val="006579B7"/>
    <w:pPr>
      <w:ind w:left="283" w:hanging="283"/>
    </w:pPr>
    <w:rPr>
      <w:sz w:val="20"/>
      <w:szCs w:val="20"/>
    </w:rPr>
  </w:style>
  <w:style w:type="paragraph" w:styleId="ab">
    <w:name w:val="Body Text"/>
    <w:basedOn w:val="a"/>
    <w:rsid w:val="006579B7"/>
    <w:pPr>
      <w:spacing w:after="120"/>
    </w:pPr>
  </w:style>
  <w:style w:type="table" w:styleId="ac">
    <w:name w:val="Table Grid"/>
    <w:basedOn w:val="a1"/>
    <w:rsid w:val="00FA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82A4E"/>
    <w:pPr>
      <w:spacing w:after="120" w:line="480" w:lineRule="auto"/>
    </w:pPr>
  </w:style>
  <w:style w:type="paragraph" w:customStyle="1" w:styleId="11">
    <w:name w:val="Формула1"/>
    <w:basedOn w:val="a"/>
    <w:rsid w:val="00482A4E"/>
    <w:pPr>
      <w:tabs>
        <w:tab w:val="center" w:pos="4536"/>
        <w:tab w:val="right" w:pos="9072"/>
      </w:tabs>
      <w:suppressAutoHyphens/>
      <w:jc w:val="center"/>
    </w:pPr>
    <w:rPr>
      <w:spacing w:val="24"/>
      <w:kern w:val="28"/>
      <w:sz w:val="26"/>
      <w:szCs w:val="26"/>
    </w:rPr>
  </w:style>
  <w:style w:type="paragraph" w:customStyle="1" w:styleId="12">
    <w:name w:val="Стиль1"/>
    <w:basedOn w:val="a"/>
    <w:rsid w:val="002D11A0"/>
    <w:pPr>
      <w:ind w:firstLine="709"/>
      <w:jc w:val="both"/>
    </w:pPr>
  </w:style>
  <w:style w:type="paragraph" w:styleId="22">
    <w:name w:val="Body Text Indent 2"/>
    <w:basedOn w:val="a"/>
    <w:rsid w:val="008E2E31"/>
    <w:pPr>
      <w:spacing w:after="120" w:line="480" w:lineRule="auto"/>
      <w:ind w:left="283"/>
    </w:pPr>
  </w:style>
  <w:style w:type="paragraph" w:styleId="ad">
    <w:name w:val="Subtitle"/>
    <w:basedOn w:val="a"/>
    <w:qFormat/>
    <w:rsid w:val="00741FEA"/>
    <w:pPr>
      <w:jc w:val="center"/>
    </w:pPr>
    <w:rPr>
      <w:b/>
      <w:szCs w:val="20"/>
    </w:rPr>
  </w:style>
  <w:style w:type="character" w:customStyle="1" w:styleId="tgc">
    <w:name w:val="_tgc"/>
    <w:rsid w:val="0081732B"/>
  </w:style>
  <w:style w:type="paragraph" w:styleId="ae">
    <w:name w:val="Revision"/>
    <w:hidden/>
    <w:uiPriority w:val="99"/>
    <w:semiHidden/>
    <w:rsid w:val="00AC5910"/>
    <w:rPr>
      <w:sz w:val="24"/>
      <w:szCs w:val="24"/>
    </w:rPr>
  </w:style>
  <w:style w:type="character" w:styleId="af">
    <w:name w:val="Hyperlink"/>
    <w:rsid w:val="00601FCA"/>
    <w:rPr>
      <w:color w:val="0000FF"/>
      <w:u w:val="single"/>
    </w:rPr>
  </w:style>
  <w:style w:type="character" w:customStyle="1" w:styleId="ra-g5">
    <w:name w:val="ra-g5"/>
    <w:basedOn w:val="a0"/>
    <w:rsid w:val="00A2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586CC-E386-498D-B100-D85ED1D9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9271</Words>
  <Characters>52850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ISZF</Company>
  <LinksUpToDate>false</LinksUpToDate>
  <CharactersWithSpaces>61998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cp:lastPrinted>2025-01-14T06:11:00Z</cp:lastPrinted>
  <dcterms:created xsi:type="dcterms:W3CDTF">2025-03-26T07:25:00Z</dcterms:created>
  <dcterms:modified xsi:type="dcterms:W3CDTF">2025-03-26T07:27:00Z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-255039132</vt:i4>
  </property>
  <property fmtid="{D5CDD505-2E9C-101B-9397-08002B2CF9AE}" pid="3" name="_EmailEntryID">
    <vt:lpwstr>0000000085EF8397170D544EAADBBB26F0D5888884962000</vt:lpwstr>
  </property>
  <property fmtid="{D5CDD505-2E9C-101B-9397-08002B2CF9AE}" pid="4" name="_ReviewingToolsShownOnce">
    <vt:lpwstr/>
  </property>
</Properties>
</file>